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915D966" w:rsidR="00642EFE" w:rsidRPr="00A71D81" w:rsidRDefault="0041602B"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8AB903A"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656FAB">
        <w:rPr>
          <w:rFonts w:ascii="GHEA Grapalat" w:hAnsi="GHEA Grapalat"/>
          <w:i w:val="0"/>
          <w:lang w:val="hy-AM"/>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185487">
        <w:rPr>
          <w:rFonts w:ascii="GHEA Grapalat" w:hAnsi="GHEA Grapalat"/>
          <w:i w:val="0"/>
          <w:lang w:val="hy-AM"/>
        </w:rPr>
        <w:t>նոյեմբերի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7D3F35">
        <w:rPr>
          <w:rFonts w:ascii="GHEA Grapalat" w:hAnsi="GHEA Grapalat"/>
          <w:i w:val="0"/>
          <w:lang w:val="ru-RU"/>
        </w:rPr>
        <w:t>19</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656FAB">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2057CD82"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23D99">
        <w:rPr>
          <w:rFonts w:ascii="GHEA Grapalat" w:hAnsi="GHEA Grapalat"/>
          <w:i w:val="0"/>
          <w:lang w:val="af-ZA"/>
        </w:rPr>
        <w:t>ԳՀ-ԱՊՁԲ-ՄՍԿՀ-26/03</w:t>
      </w:r>
      <w:r w:rsidR="00F95524">
        <w:rPr>
          <w:rFonts w:ascii="GHEA Grapalat" w:hAnsi="GHEA Grapalat"/>
          <w:i w:val="0"/>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4499BA84" w:rsidR="00642EFE" w:rsidRPr="00A71D81" w:rsidRDefault="00642EFE" w:rsidP="0041602B">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41602B" w:rsidRPr="00683E48">
        <w:rPr>
          <w:rFonts w:ascii="GHEA Grapalat" w:hAnsi="GHEA Grapalat"/>
          <w:i w:val="0"/>
          <w:lang w:val="af-ZA"/>
        </w:rPr>
        <w:t>ՀՀ ԿԳՄՍՆ &lt;&lt;Երևանի &lt;&lt;Մխիթար Սեբաստացի&gt;&gt; կրթահամալիր&gt;&gt; ՊՈԱԿ</w:t>
      </w:r>
      <w:r w:rsidRPr="00A71D81">
        <w:rPr>
          <w:rFonts w:ascii="GHEA Grapalat" w:hAnsi="GHEA Grapalat"/>
          <w:i w:val="0"/>
          <w:lang w:val="af-ZA"/>
        </w:rPr>
        <w:t>, որը գտնվում է</w:t>
      </w:r>
      <w:r w:rsidR="0041602B">
        <w:rPr>
          <w:rFonts w:ascii="GHEA Grapalat" w:hAnsi="GHEA Grapalat"/>
          <w:i w:val="0"/>
          <w:lang w:val="af-ZA"/>
        </w:rPr>
        <w:t xml:space="preserve">  </w:t>
      </w:r>
      <w:r w:rsidR="0041602B">
        <w:rPr>
          <w:rFonts w:ascii="GHEA Grapalat" w:hAnsi="GHEA Grapalat"/>
          <w:i w:val="0"/>
          <w:lang w:val="hy-AM"/>
        </w:rPr>
        <w:t xml:space="preserve">Րաֆֆի 57 </w:t>
      </w:r>
      <w:r w:rsidR="0041602B">
        <w:rPr>
          <w:rFonts w:ascii="GHEA Grapalat" w:hAnsi="GHEA Grapalat"/>
          <w:i w:val="0"/>
          <w:lang w:val="af-ZA"/>
        </w:rPr>
        <w:t>հասցեում,</w:t>
      </w:r>
      <w:r w:rsidR="0041602B">
        <w:rPr>
          <w:rFonts w:ascii="GHEA Grapalat" w:hAnsi="GHEA Grapalat"/>
          <w:i w:val="0"/>
          <w:lang w:val="hy-AM"/>
        </w:rPr>
        <w:t xml:space="preserve">  </w:t>
      </w:r>
      <w:r w:rsidRPr="00A71D81">
        <w:rPr>
          <w:rFonts w:ascii="GHEA Grapalat" w:hAnsi="GHEA Grapalat"/>
          <w:i w:val="0"/>
          <w:lang w:val="af-ZA"/>
        </w:rPr>
        <w:t xml:space="preserve">հայտարարում է </w:t>
      </w:r>
      <w:r w:rsidR="00342DA3">
        <w:rPr>
          <w:rFonts w:ascii="GHEA Grapalat" w:hAnsi="GHEA Grapalat"/>
          <w:i w:val="0"/>
          <w:lang w:val="hy-AM"/>
        </w:rPr>
        <w:t xml:space="preserve">գնանշման հարցման </w:t>
      </w:r>
      <w:r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77EF6689"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F23D99">
        <w:rPr>
          <w:rFonts w:ascii="GHEA Grapalat" w:hAnsi="GHEA Grapalat"/>
          <w:i w:val="0"/>
          <w:lang w:val="hy-AM"/>
        </w:rPr>
        <w:t>տնտեսական ապրանքների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E42B0E3" w:rsidR="00332EE7" w:rsidRPr="00A71D81" w:rsidRDefault="00332EE7" w:rsidP="0041602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1602B">
        <w:rPr>
          <w:rFonts w:ascii="GHEA Grapalat" w:hAnsi="GHEA Grapalat"/>
          <w:i w:val="0"/>
          <w:lang w:val="hy-AM"/>
        </w:rPr>
        <w:t>Րաֆֆի 57</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41602B">
        <w:rPr>
          <w:rFonts w:ascii="GHEA Grapalat" w:hAnsi="GHEA Grapalat"/>
          <w:i w:val="0"/>
          <w:u w:val="single"/>
          <w:lang w:val="af-ZA"/>
        </w:rPr>
        <w:t>7</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0041602B">
        <w:rPr>
          <w:rFonts w:ascii="GHEA Grapalat" w:hAnsi="GHEA Grapalat"/>
          <w:i w:val="0"/>
          <w:u w:val="single"/>
          <w:lang w:val="hy-AM"/>
        </w:rPr>
        <w:t>11։00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4A2BD85"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8826A5">
        <w:rPr>
          <w:rFonts w:ascii="GHEA Grapalat" w:hAnsi="GHEA Grapalat"/>
          <w:i w:val="0"/>
          <w:lang w:val="hy-AM"/>
        </w:rPr>
        <w:t xml:space="preserve"> Րաֆֆի 57 </w:t>
      </w:r>
      <w:r w:rsidR="00342DA3">
        <w:rPr>
          <w:rFonts w:ascii="GHEA Grapalat" w:hAnsi="GHEA Grapalat"/>
          <w:i w:val="0"/>
          <w:lang w:val="af-ZA"/>
        </w:rPr>
        <w:t>հասցեում,  «</w:t>
      </w:r>
      <w:r w:rsidR="00342DA3">
        <w:rPr>
          <w:rFonts w:ascii="GHEA Grapalat" w:hAnsi="GHEA Grapalat"/>
          <w:i w:val="0"/>
          <w:lang w:val="hy-AM"/>
        </w:rPr>
        <w:t>2025թ</w:t>
      </w:r>
      <w:r w:rsidRPr="00A71D81">
        <w:rPr>
          <w:rFonts w:ascii="GHEA Grapalat" w:hAnsi="GHEA Grapalat"/>
          <w:i w:val="0"/>
          <w:lang w:val="af-ZA"/>
        </w:rPr>
        <w:t>» «</w:t>
      </w:r>
      <w:r w:rsidR="00F95524">
        <w:rPr>
          <w:rFonts w:ascii="GHEA Grapalat" w:hAnsi="GHEA Grapalat"/>
          <w:i w:val="0"/>
          <w:lang w:val="hy-AM"/>
        </w:rPr>
        <w:t>նոյեմբերի</w:t>
      </w:r>
      <w:r w:rsidR="00F95524">
        <w:rPr>
          <w:rFonts w:ascii="GHEA Grapalat" w:hAnsi="GHEA Grapalat"/>
          <w:i w:val="0"/>
          <w:lang w:val="af-ZA"/>
        </w:rPr>
        <w:t>» «</w:t>
      </w:r>
      <w:r w:rsidR="00185487">
        <w:rPr>
          <w:rFonts w:ascii="GHEA Grapalat" w:hAnsi="GHEA Grapalat"/>
          <w:i w:val="0"/>
          <w:lang w:val="hy-AM"/>
        </w:rPr>
        <w:t>26</w:t>
      </w:r>
      <w:r w:rsidRPr="00A71D81">
        <w:rPr>
          <w:rFonts w:ascii="GHEA Grapalat" w:hAnsi="GHEA Grapalat"/>
          <w:i w:val="0"/>
          <w:lang w:val="af-ZA"/>
        </w:rPr>
        <w:t xml:space="preserve">» -ին ժամը  </w:t>
      </w:r>
      <w:r w:rsidR="00342DA3">
        <w:rPr>
          <w:rFonts w:ascii="GHEA Grapalat" w:hAnsi="GHEA Grapalat"/>
          <w:i w:val="0"/>
          <w:lang w:val="hy-AM"/>
        </w:rPr>
        <w:t>11։00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664B0195"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8826A5">
        <w:rPr>
          <w:rFonts w:ascii="GHEA Grapalat" w:hAnsi="GHEA Grapalat"/>
          <w:i w:val="0"/>
          <w:lang w:val="hy-AM"/>
        </w:rPr>
        <w:t>Լիլիթ Ստեփանյան</w:t>
      </w:r>
      <w:r w:rsidR="009F18D0" w:rsidRPr="00A71D81">
        <w:rPr>
          <w:rFonts w:ascii="GHEA Grapalat" w:hAnsi="GHEA Grapalat"/>
          <w:i w:val="0"/>
          <w:lang w:val="af-ZA"/>
        </w:rPr>
        <w:t>ին</w:t>
      </w:r>
    </w:p>
    <w:p w14:paraId="108013B8" w14:textId="6688A45E"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0BDFE72F" w:rsidR="00754697" w:rsidRPr="008826A5"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8826A5">
        <w:rPr>
          <w:rFonts w:ascii="GHEA Grapalat" w:hAnsi="GHEA Grapalat"/>
          <w:i w:val="0"/>
          <w:u w:val="single"/>
          <w:lang w:val="hy-AM"/>
        </w:rPr>
        <w:t>+374 77288008</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380814E1" w:rsidR="00754697" w:rsidRPr="008826A5"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8826A5">
        <w:rPr>
          <w:rFonts w:ascii="GHEA Grapalat" w:hAnsi="GHEA Grapalat"/>
          <w:i w:val="0"/>
          <w:u w:val="single"/>
          <w:lang w:val="hy-AM"/>
        </w:rPr>
        <w:t xml:space="preserve"> </w:t>
      </w:r>
      <w:r w:rsidR="008826A5" w:rsidRPr="008826A5">
        <w:rPr>
          <w:rFonts w:ascii="GHEA Grapalat" w:hAnsi="GHEA Grapalat"/>
          <w:i w:val="0"/>
          <w:u w:val="single"/>
          <w:lang w:val="af-ZA"/>
        </w:rPr>
        <w:t>Gnumner@mskh.am</w:t>
      </w:r>
    </w:p>
    <w:p w14:paraId="0D0B1E0F"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019FB036" w14:textId="434B35EB" w:rsidR="00754697" w:rsidRPr="00A71D81" w:rsidRDefault="00754697" w:rsidP="0041602B">
      <w:pPr>
        <w:pStyle w:val="a3"/>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41602B">
        <w:rPr>
          <w:rFonts w:ascii="GHEA Grapalat" w:hAnsi="GHEA Grapalat"/>
          <w:i w:val="0"/>
          <w:u w:val="single"/>
          <w:lang w:val="hy-AM"/>
        </w:rPr>
        <w:t xml:space="preserve">   </w:t>
      </w:r>
      <w:r w:rsidR="0041602B" w:rsidRPr="00683E48">
        <w:rPr>
          <w:rFonts w:ascii="GHEA Grapalat" w:hAnsi="GHEA Grapalat"/>
          <w:i w:val="0"/>
          <w:lang w:val="af-ZA"/>
        </w:rPr>
        <w:t>ՀՀ ԿԳՄՍՆ &lt;&lt;Երևանի &lt;&lt;Մխիթար Սեբաստացի&gt;&gt; կրթահամալիր&gt;&gt; ՊՈԱԿ</w:t>
      </w: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7020538D" w:rsidR="00096865" w:rsidRPr="00A71D81" w:rsidRDefault="00F23D99"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ԳՀ-ԱՊՁԲ-ՄՍԿՀ-26/03</w:t>
      </w:r>
      <w:r w:rsidR="00F95524">
        <w:rPr>
          <w:rFonts w:ascii="GHEA Grapalat" w:hAnsi="GHEA Grapalat" w:cs="Sylfaen"/>
          <w:i/>
          <w:sz w:val="20"/>
          <w:szCs w:val="20"/>
          <w:u w:val="single"/>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5482837" w:rsidR="00096865" w:rsidRPr="00A71D81" w:rsidRDefault="0041602B"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C6460C">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627EC03B"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656FAB">
        <w:rPr>
          <w:rFonts w:ascii="GHEA Grapalat" w:hAnsi="GHEA Grapalat" w:cs="Sylfaen"/>
          <w:i/>
          <w:sz w:val="20"/>
          <w:szCs w:val="20"/>
          <w:lang w:val="hy-AM"/>
        </w:rPr>
        <w:t>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844A55">
        <w:rPr>
          <w:rFonts w:ascii="GHEA Grapalat" w:hAnsi="GHEA Grapalat" w:cs="Times Armenian"/>
          <w:i/>
          <w:sz w:val="20"/>
          <w:szCs w:val="20"/>
          <w:lang w:val="hy-AM"/>
        </w:rPr>
        <w:t>Նոյեմբերի 1</w:t>
      </w:r>
      <w:r w:rsidR="00185487">
        <w:rPr>
          <w:rFonts w:ascii="GHEA Grapalat" w:hAnsi="GHEA Grapalat" w:cs="Times Armenian"/>
          <w:i/>
          <w:sz w:val="20"/>
          <w:szCs w:val="20"/>
          <w:lang w:val="hy-AM"/>
        </w:rPr>
        <w:t>9</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656FAB">
        <w:rPr>
          <w:rFonts w:ascii="GHEA Grapalat" w:hAnsi="GHEA Grapalat" w:cs="Times Armenian"/>
          <w:i/>
          <w:sz w:val="20"/>
          <w:szCs w:val="20"/>
          <w:lang w:val="hy-AM"/>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93C90E4" w14:textId="77777777" w:rsidR="0041602B" w:rsidRPr="00D44BAB" w:rsidRDefault="0041602B" w:rsidP="0041602B">
      <w:pPr>
        <w:pStyle w:val="aa"/>
        <w:ind w:right="-7" w:firstLine="567"/>
        <w:jc w:val="center"/>
        <w:rPr>
          <w:rFonts w:ascii="Sylfaen" w:hAnsi="Sylfaen"/>
          <w:lang w:val="af-ZA"/>
        </w:rPr>
      </w:pPr>
      <w:r w:rsidRPr="00D44BAB">
        <w:rPr>
          <w:rFonts w:ascii="Sylfaen" w:hAnsi="Sylfaen" w:cs="Times Armenian"/>
          <w:lang w:val="af-ZA"/>
        </w:rPr>
        <w:t xml:space="preserve">ՀՀ </w:t>
      </w:r>
      <w:r>
        <w:rPr>
          <w:rFonts w:ascii="Sylfaen" w:hAnsi="Sylfaen" w:cs="Times Armenian"/>
          <w:lang w:val="af-ZA"/>
        </w:rPr>
        <w:t>ԿԳՄՍՆ</w:t>
      </w:r>
      <w:r w:rsidRPr="00D44BAB">
        <w:rPr>
          <w:rFonts w:ascii="Sylfaen" w:hAnsi="Sylfaen" w:cs="Times Armenian"/>
          <w:lang w:val="af-ZA"/>
        </w:rPr>
        <w:t xml:space="preserve"> «Երևանի «Մխիթար Սեբաստացի» կրթահամալիր» 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41811E50" w14:textId="44FEA380" w:rsidR="0041602B" w:rsidRPr="00A71D81" w:rsidRDefault="0041602B" w:rsidP="0041602B">
      <w:pPr>
        <w:pStyle w:val="aa"/>
        <w:ind w:right="-7" w:firstLine="567"/>
        <w:jc w:val="center"/>
        <w:rPr>
          <w:rFonts w:ascii="GHEA Grapalat" w:hAnsi="GHEA Grapalat"/>
          <w:szCs w:val="22"/>
          <w:lang w:val="af-ZA"/>
        </w:rPr>
      </w:pPr>
      <w:r w:rsidRPr="0041602B">
        <w:rPr>
          <w:rFonts w:ascii="GHEA Grapalat" w:hAnsi="GHEA Grapalat" w:cs="Times Armenian"/>
          <w:lang w:val="hy-AM"/>
        </w:rPr>
        <w:t xml:space="preserve">ՀՀ ԿԳՄՍՆ «ԵՐԵՎԱՆԻ «ՄԽԻԹԱՐ ՍԵԲԱՍՏԱՑԻ» ԿՐԹԱՀԱՄԱԼԻՐ» ՊՈԱԿ-Ի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00F23D99">
        <w:rPr>
          <w:rFonts w:ascii="GHEA Grapalat" w:hAnsi="GHEA Grapalat" w:cs="Times Armenian"/>
          <w:lang w:val="hy-AM"/>
        </w:rPr>
        <w:t>ՏՆՏԵՍԱԿԱՆ ԱՊՐԱՆՔՆԵՐԻ</w:t>
      </w:r>
      <w:r>
        <w:rPr>
          <w:rFonts w:ascii="GHEA Grapalat" w:hAnsi="GHEA Grapalat" w:cs="Times Armenian"/>
          <w:lang w:val="hy-AM"/>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206D53">
        <w:rPr>
          <w:rFonts w:ascii="GHEA Grapalat" w:hAnsi="GHEA Grapalat" w:cs="Sylfaen"/>
          <w:lang w:val="af-ZA"/>
        </w:rPr>
        <w:t xml:space="preserve"> </w:t>
      </w:r>
      <w:r>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354C8F13" w:rsidR="00096865" w:rsidRPr="0041602B" w:rsidRDefault="0041602B" w:rsidP="0041602B">
      <w:pPr>
        <w:ind w:firstLine="567"/>
        <w:rPr>
          <w:rFonts w:ascii="GHEA Grapalat" w:hAnsi="GHEA Grapalat"/>
          <w:b/>
          <w:sz w:val="20"/>
          <w:lang w:val="af-ZA"/>
        </w:rPr>
      </w:pPr>
      <w:r w:rsidRPr="0041602B">
        <w:rPr>
          <w:rFonts w:ascii="GHEA Grapalat" w:hAnsi="GHEA Grapalat"/>
          <w:b/>
          <w:sz w:val="20"/>
          <w:lang w:val="af-ZA"/>
        </w:rPr>
        <w:t>ՀՀ ԿԳՄՍՆ «ԵՐԵՎԱՆԻ «ՄԽԻԹԱՐ ՍԵԲԱՍՏԱՑԻ» ԿՐԹԱՀԱՄԱԼԻՐ» ՊՈԱԿ-Ի</w:t>
      </w:r>
      <w:r w:rsidR="00160AE4" w:rsidRPr="0041602B">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160AE4" w:rsidRPr="0041602B">
        <w:rPr>
          <w:rFonts w:ascii="GHEA Grapalat" w:hAnsi="GHEA Grapalat"/>
          <w:b/>
          <w:sz w:val="20"/>
          <w:lang w:val="af-ZA"/>
        </w:rPr>
        <w:t xml:space="preserve">   </w:t>
      </w:r>
      <w:r w:rsidR="00844A55">
        <w:rPr>
          <w:rFonts w:ascii="GHEA Grapalat" w:hAnsi="GHEA Grapalat"/>
          <w:b/>
          <w:sz w:val="20"/>
          <w:lang w:val="hy-AM"/>
        </w:rPr>
        <w:t>ՏՆՏԵՍԱԿԱՆ ԱՊՐԱՆՔՆԵՐԻ</w:t>
      </w:r>
      <w:r>
        <w:rPr>
          <w:rFonts w:ascii="GHEA Grapalat" w:hAnsi="GHEA Grapalat"/>
          <w:b/>
          <w:sz w:val="20"/>
          <w:lang w:val="hy-AM"/>
        </w:rPr>
        <w:t xml:space="preserve"> </w:t>
      </w:r>
      <w:r w:rsidR="00160AE4" w:rsidRPr="0041602B">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8208C73"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41602B">
        <w:rPr>
          <w:rFonts w:ascii="GHEA Grapalat" w:hAnsi="GHEA Grapalat" w:cs="Sylfaen"/>
          <w:b/>
          <w:sz w:val="20"/>
        </w:rPr>
        <w:t>ԳՆԱՆՇՄԱՆ</w:t>
      </w:r>
      <w:r w:rsidR="0041602B" w:rsidRPr="00C6460C">
        <w:rPr>
          <w:rFonts w:ascii="GHEA Grapalat" w:hAnsi="GHEA Grapalat" w:cs="Sylfaen"/>
          <w:b/>
          <w:sz w:val="20"/>
          <w:lang w:val="af-ZA"/>
        </w:rPr>
        <w:t xml:space="preserve"> </w:t>
      </w:r>
      <w:r w:rsidR="0041602B">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84E2F28" w:rsidR="00096865" w:rsidRPr="00C6460C"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F23D99">
        <w:rPr>
          <w:rFonts w:ascii="GHEA Grapalat" w:hAnsi="GHEA Grapalat" w:cs="Times Armenian"/>
          <w:sz w:val="20"/>
          <w:lang w:val="af-ZA"/>
        </w:rPr>
        <w:t>ԳՀ-ԱՊՁԲ-ՄՍԿՀ-26/03</w:t>
      </w:r>
      <w:r w:rsidR="00F95524">
        <w:rPr>
          <w:rFonts w:ascii="GHEA Grapalat" w:hAnsi="GHEA Grapalat" w:cs="Times Armenian"/>
          <w:sz w:val="20"/>
          <w:lang w:val="af-ZA"/>
        </w:rPr>
        <w:t xml:space="preserve">          </w:t>
      </w:r>
      <w:r w:rsidR="008826A5">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41602B">
        <w:rPr>
          <w:rFonts w:ascii="GHEA Grapalat" w:hAnsi="GHEA Grapalat" w:cs="Sylfaen"/>
          <w:sz w:val="20"/>
        </w:rPr>
        <w:t>ԳՆԱՆՇՄԱՆ</w:t>
      </w:r>
      <w:r w:rsidR="0041602B" w:rsidRPr="0041602B">
        <w:rPr>
          <w:rFonts w:ascii="GHEA Grapalat" w:hAnsi="GHEA Grapalat" w:cs="Sylfaen"/>
          <w:sz w:val="20"/>
          <w:lang w:val="af-ZA"/>
        </w:rPr>
        <w:t xml:space="preserve"> </w:t>
      </w:r>
      <w:r w:rsidR="0041602B">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1D1C1E09"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8826A5" w:rsidRPr="008826A5">
        <w:rPr>
          <w:rFonts w:ascii="GHEA Grapalat" w:hAnsi="GHEA Grapalat" w:cs="Sylfaen"/>
          <w:sz w:val="20"/>
        </w:rPr>
        <w:t>ՀՀ</w:t>
      </w:r>
      <w:r w:rsidR="008826A5" w:rsidRPr="00C6460C">
        <w:rPr>
          <w:rFonts w:ascii="GHEA Grapalat" w:hAnsi="GHEA Grapalat" w:cs="Sylfaen"/>
          <w:sz w:val="20"/>
          <w:lang w:val="af-ZA"/>
        </w:rPr>
        <w:t xml:space="preserve"> </w:t>
      </w:r>
      <w:r w:rsidR="008826A5" w:rsidRPr="008826A5">
        <w:rPr>
          <w:rFonts w:ascii="GHEA Grapalat" w:hAnsi="GHEA Grapalat" w:cs="Sylfaen"/>
          <w:sz w:val="20"/>
        </w:rPr>
        <w:t>ԿԳՄՍՆ</w:t>
      </w:r>
      <w:r w:rsidR="008826A5" w:rsidRPr="00C6460C">
        <w:rPr>
          <w:rFonts w:ascii="GHEA Grapalat" w:hAnsi="GHEA Grapalat" w:cs="Sylfaen"/>
          <w:sz w:val="20"/>
          <w:lang w:val="af-ZA"/>
        </w:rPr>
        <w:t xml:space="preserve"> «</w:t>
      </w:r>
      <w:r w:rsidR="008826A5" w:rsidRPr="008826A5">
        <w:rPr>
          <w:rFonts w:ascii="GHEA Grapalat" w:hAnsi="GHEA Grapalat" w:cs="Sylfaen"/>
          <w:sz w:val="20"/>
        </w:rPr>
        <w:t>Երևանի</w:t>
      </w:r>
      <w:r w:rsidR="008826A5" w:rsidRPr="00C6460C">
        <w:rPr>
          <w:rFonts w:ascii="GHEA Grapalat" w:hAnsi="GHEA Grapalat" w:cs="Sylfaen"/>
          <w:sz w:val="20"/>
          <w:lang w:val="af-ZA"/>
        </w:rPr>
        <w:t xml:space="preserve"> «</w:t>
      </w:r>
      <w:r w:rsidR="008826A5" w:rsidRPr="008826A5">
        <w:rPr>
          <w:rFonts w:ascii="GHEA Grapalat" w:hAnsi="GHEA Grapalat" w:cs="Sylfaen"/>
          <w:sz w:val="20"/>
        </w:rPr>
        <w:t>Մխիթար</w:t>
      </w:r>
      <w:r w:rsidR="008826A5" w:rsidRPr="00C6460C">
        <w:rPr>
          <w:rFonts w:ascii="GHEA Grapalat" w:hAnsi="GHEA Grapalat" w:cs="Sylfaen"/>
          <w:sz w:val="20"/>
          <w:lang w:val="af-ZA"/>
        </w:rPr>
        <w:t xml:space="preserve"> </w:t>
      </w:r>
      <w:r w:rsidR="008826A5" w:rsidRPr="008826A5">
        <w:rPr>
          <w:rFonts w:ascii="GHEA Grapalat" w:hAnsi="GHEA Grapalat" w:cs="Sylfaen"/>
          <w:sz w:val="20"/>
        </w:rPr>
        <w:t>Սեբաստացի</w:t>
      </w:r>
      <w:r w:rsidR="008826A5" w:rsidRPr="00C6460C">
        <w:rPr>
          <w:rFonts w:ascii="GHEA Grapalat" w:hAnsi="GHEA Grapalat" w:cs="Sylfaen"/>
          <w:sz w:val="20"/>
          <w:lang w:val="af-ZA"/>
        </w:rPr>
        <w:t xml:space="preserve">» </w:t>
      </w:r>
      <w:r w:rsidR="008826A5" w:rsidRPr="008826A5">
        <w:rPr>
          <w:rFonts w:ascii="GHEA Grapalat" w:hAnsi="GHEA Grapalat" w:cs="Sylfaen"/>
          <w:sz w:val="20"/>
        </w:rPr>
        <w:t>կրթահամալիր</w:t>
      </w:r>
      <w:r w:rsidR="008826A5" w:rsidRPr="00C6460C">
        <w:rPr>
          <w:rFonts w:ascii="GHEA Grapalat" w:hAnsi="GHEA Grapalat" w:cs="Sylfaen"/>
          <w:sz w:val="20"/>
          <w:lang w:val="af-ZA"/>
        </w:rPr>
        <w:t xml:space="preserve">» </w:t>
      </w:r>
      <w:r w:rsidR="008826A5" w:rsidRPr="008826A5">
        <w:rPr>
          <w:rFonts w:ascii="GHEA Grapalat" w:hAnsi="GHEA Grapalat" w:cs="Sylfaen"/>
          <w:sz w:val="20"/>
        </w:rPr>
        <w:t>ՊՈԱԿ</w:t>
      </w:r>
      <w:r w:rsidR="008826A5" w:rsidRPr="008826A5">
        <w:rPr>
          <w:rFonts w:ascii="GHEA Grapalat" w:hAnsi="GHEA Grapalat"/>
          <w:sz w:val="20"/>
          <w:lang w:val="af-ZA"/>
        </w:rPr>
        <w:t xml:space="preserve"> </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2FD906D" w:rsidR="003E1421" w:rsidRPr="008826A5" w:rsidRDefault="00A81DD5" w:rsidP="00EF3662">
      <w:pPr>
        <w:pStyle w:val="23"/>
        <w:spacing w:line="240" w:lineRule="auto"/>
        <w:ind w:firstLine="567"/>
        <w:rPr>
          <w:rFonts w:ascii="GHEA Grapalat" w:hAnsi="GHEA Grapalat"/>
          <w:b/>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8826A5">
        <w:rPr>
          <w:rFonts w:ascii="GHEA Grapalat" w:hAnsi="GHEA Grapalat"/>
          <w:b/>
          <w:sz w:val="24"/>
          <w:szCs w:val="24"/>
        </w:rPr>
        <w:t>«</w:t>
      </w:r>
      <w:r w:rsidR="003E1421" w:rsidRPr="008826A5">
        <w:rPr>
          <w:rFonts w:ascii="GHEA Grapalat" w:hAnsi="GHEA Grapalat"/>
          <w:b/>
        </w:rPr>
        <w:t xml:space="preserve"> </w:t>
      </w:r>
      <w:r w:rsidR="008826A5" w:rsidRPr="008826A5">
        <w:rPr>
          <w:rFonts w:ascii="GHEA Grapalat" w:hAnsi="GHEA Grapalat"/>
          <w:b/>
        </w:rPr>
        <w:t>gnumner@mskh.am</w:t>
      </w:r>
      <w:r w:rsidR="00B2681D" w:rsidRPr="008826A5">
        <w:rPr>
          <w:rFonts w:ascii="GHEA Grapalat" w:hAnsi="GHEA Grapalat"/>
          <w:b/>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2668A877" w14:textId="64AF64DF" w:rsidR="00656FAB" w:rsidRPr="0042359E" w:rsidRDefault="00845AA5" w:rsidP="00656FAB">
      <w:pPr>
        <w:pStyle w:val="3"/>
        <w:spacing w:line="240" w:lineRule="auto"/>
        <w:ind w:left="567"/>
        <w:jc w:val="both"/>
        <w:rPr>
          <w:rFonts w:ascii="GHEA Grapalat" w:hAnsi="GHEA Grapalat" w:cs="Sylfaen"/>
          <w:i w:val="0"/>
        </w:rPr>
      </w:pPr>
      <w:r w:rsidRPr="00A71D81">
        <w:rPr>
          <w:rFonts w:ascii="GHEA Grapalat" w:hAnsi="GHEA Grapalat" w:cs="Sylfaen"/>
          <w:i w:val="0"/>
        </w:rPr>
        <w:t xml:space="preserve">1.1 </w:t>
      </w:r>
      <w:r w:rsidR="00656FAB" w:rsidRPr="00A71D81">
        <w:rPr>
          <w:rFonts w:ascii="GHEA Grapalat" w:hAnsi="GHEA Grapalat" w:cs="Sylfaen"/>
          <w:i w:val="0"/>
        </w:rPr>
        <w:t>Գնման</w:t>
      </w:r>
      <w:r w:rsidR="00656FAB" w:rsidRPr="0042359E">
        <w:rPr>
          <w:rFonts w:ascii="GHEA Grapalat" w:hAnsi="GHEA Grapalat" w:cs="Sylfaen"/>
          <w:i w:val="0"/>
        </w:rPr>
        <w:t xml:space="preserve"> </w:t>
      </w:r>
      <w:r w:rsidR="00656FAB" w:rsidRPr="00A71D81">
        <w:rPr>
          <w:rFonts w:ascii="GHEA Grapalat" w:hAnsi="GHEA Grapalat" w:cs="Sylfaen"/>
          <w:i w:val="0"/>
        </w:rPr>
        <w:t>առարկա</w:t>
      </w:r>
      <w:r w:rsidR="00656FAB" w:rsidRPr="0042359E">
        <w:rPr>
          <w:rFonts w:ascii="GHEA Grapalat" w:hAnsi="GHEA Grapalat" w:cs="Sylfaen"/>
          <w:i w:val="0"/>
        </w:rPr>
        <w:t xml:space="preserve"> </w:t>
      </w:r>
      <w:r w:rsidR="00656FAB" w:rsidRPr="00A71D81">
        <w:rPr>
          <w:rFonts w:ascii="GHEA Grapalat" w:hAnsi="GHEA Grapalat" w:cs="Sylfaen"/>
          <w:i w:val="0"/>
        </w:rPr>
        <w:t>է</w:t>
      </w:r>
      <w:r w:rsidR="00656FAB" w:rsidRPr="0042359E">
        <w:rPr>
          <w:rFonts w:ascii="GHEA Grapalat" w:hAnsi="GHEA Grapalat" w:cs="Sylfaen"/>
          <w:i w:val="0"/>
        </w:rPr>
        <w:t xml:space="preserve"> </w:t>
      </w:r>
      <w:r w:rsidR="00656FAB" w:rsidRPr="00A71D81">
        <w:rPr>
          <w:rFonts w:ascii="GHEA Grapalat" w:hAnsi="GHEA Grapalat" w:cs="Sylfaen"/>
          <w:i w:val="0"/>
        </w:rPr>
        <w:t>հանդիսանում</w:t>
      </w:r>
      <w:r w:rsidR="00656FAB" w:rsidRPr="0042359E">
        <w:rPr>
          <w:rFonts w:ascii="GHEA Grapalat" w:hAnsi="GHEA Grapalat" w:cs="Sylfaen"/>
          <w:i w:val="0"/>
        </w:rPr>
        <w:t xml:space="preserve">  ՀՀ ԿԳՄՍՆ «Երևանի «Մխիթար Սեբաստացի» կրթահամալիր» ՊՈԱԿ</w:t>
      </w:r>
      <w:r w:rsidR="00656FAB" w:rsidRPr="00A71D81">
        <w:rPr>
          <w:rFonts w:ascii="GHEA Grapalat" w:hAnsi="GHEA Grapalat" w:cs="Sylfaen"/>
          <w:i w:val="0"/>
        </w:rPr>
        <w:t xml:space="preserve"> </w:t>
      </w:r>
      <w:r w:rsidR="00656FAB" w:rsidRPr="0042359E">
        <w:rPr>
          <w:rFonts w:ascii="GHEA Grapalat" w:hAnsi="GHEA Grapalat" w:cs="Sylfaen"/>
          <w:i w:val="0"/>
        </w:rPr>
        <w:t xml:space="preserve">  </w:t>
      </w:r>
      <w:r w:rsidR="00656FAB" w:rsidRPr="00A71D81">
        <w:rPr>
          <w:rFonts w:ascii="GHEA Grapalat" w:hAnsi="GHEA Grapalat" w:cs="Sylfaen"/>
          <w:i w:val="0"/>
        </w:rPr>
        <w:t>կարիքների</w:t>
      </w:r>
      <w:r w:rsidR="00656FAB" w:rsidRPr="0042359E">
        <w:rPr>
          <w:rFonts w:ascii="GHEA Grapalat" w:hAnsi="GHEA Grapalat" w:cs="Sylfaen"/>
          <w:i w:val="0"/>
        </w:rPr>
        <w:t xml:space="preserve"> </w:t>
      </w:r>
      <w:r w:rsidR="00656FAB" w:rsidRPr="00A71D81">
        <w:rPr>
          <w:rFonts w:ascii="GHEA Grapalat" w:hAnsi="GHEA Grapalat" w:cs="Sylfaen"/>
          <w:i w:val="0"/>
        </w:rPr>
        <w:t>համար</w:t>
      </w:r>
      <w:r w:rsidR="00656FAB" w:rsidRPr="0042359E">
        <w:rPr>
          <w:rFonts w:ascii="GHEA Grapalat" w:hAnsi="GHEA Grapalat" w:cs="Sylfaen"/>
          <w:i w:val="0"/>
        </w:rPr>
        <w:t xml:space="preserve">` </w:t>
      </w:r>
      <w:r w:rsidR="00656FAB">
        <w:rPr>
          <w:rFonts w:ascii="GHEA Grapalat" w:hAnsi="GHEA Grapalat" w:cs="Sylfaen"/>
          <w:i w:val="0"/>
          <w:lang w:val="hy-AM"/>
        </w:rPr>
        <w:t xml:space="preserve">տնտեսական </w:t>
      </w:r>
      <w:r w:rsidR="00F23D99">
        <w:rPr>
          <w:rFonts w:ascii="GHEA Grapalat" w:hAnsi="GHEA Grapalat" w:cs="Sylfaen"/>
          <w:i w:val="0"/>
          <w:lang w:val="hy-AM"/>
        </w:rPr>
        <w:t>ապրանքների</w:t>
      </w:r>
      <w:r w:rsidR="00656FAB" w:rsidRPr="0042359E">
        <w:rPr>
          <w:rFonts w:ascii="GHEA Grapalat" w:hAnsi="GHEA Grapalat" w:cs="Sylfaen"/>
          <w:i w:val="0"/>
        </w:rPr>
        <w:t xml:space="preserve"> ձեռքբերումը (այսուհետ` նաև ապրանք), որոնք խմբավորված  են «</w:t>
      </w:r>
      <w:r w:rsidR="007D3F35" w:rsidRPr="007D3F35">
        <w:rPr>
          <w:rFonts w:ascii="GHEA Grapalat" w:hAnsi="GHEA Grapalat" w:cs="Sylfaen"/>
          <w:i w:val="0"/>
          <w:lang w:val="en-US"/>
        </w:rPr>
        <w:t>24</w:t>
      </w:r>
      <w:r w:rsidR="00656FAB" w:rsidRPr="0042359E">
        <w:rPr>
          <w:rFonts w:ascii="GHEA Grapalat" w:hAnsi="GHEA Grapalat" w:cs="Sylfaen"/>
          <w:i w:val="0"/>
        </w:rPr>
        <w:t xml:space="preserve">» </w:t>
      </w:r>
      <w:r w:rsidR="00656FAB" w:rsidRPr="00763AAD">
        <w:rPr>
          <w:rFonts w:ascii="GHEA Grapalat" w:hAnsi="GHEA Grapalat" w:cs="Sylfaen"/>
          <w:i w:val="0"/>
        </w:rPr>
        <w:t>չափաբաժիներում</w:t>
      </w:r>
      <w:r w:rsidR="00656FAB" w:rsidRPr="0042359E">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7D3F35" w:rsidRPr="00A71D81" w14:paraId="0DC4B897" w14:textId="77777777" w:rsidTr="00534D04">
        <w:trPr>
          <w:trHeight w:val="480"/>
        </w:trPr>
        <w:tc>
          <w:tcPr>
            <w:tcW w:w="3119" w:type="dxa"/>
            <w:gridSpan w:val="2"/>
            <w:vAlign w:val="center"/>
          </w:tcPr>
          <w:p w14:paraId="6BCC38F5" w14:textId="77777777" w:rsidR="007D3F35" w:rsidRPr="00A71D81" w:rsidRDefault="007D3F35" w:rsidP="00534D04">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14B20DB6" w14:textId="77777777" w:rsidR="007D3F35" w:rsidRPr="00A71D81" w:rsidRDefault="007D3F35" w:rsidP="00534D04">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7D3F35" w:rsidRPr="00A71D81" w14:paraId="7308924F" w14:textId="77777777" w:rsidTr="00534D04">
        <w:trPr>
          <w:trHeight w:val="292"/>
        </w:trPr>
        <w:tc>
          <w:tcPr>
            <w:tcW w:w="1701" w:type="dxa"/>
            <w:vAlign w:val="center"/>
          </w:tcPr>
          <w:p w14:paraId="4EEA388B" w14:textId="77777777" w:rsidR="007D3F35" w:rsidRPr="00A71D81" w:rsidRDefault="007D3F35" w:rsidP="00534D04">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0A881579" w14:textId="77777777" w:rsidR="007D3F35" w:rsidRPr="00A71D81" w:rsidRDefault="007D3F35" w:rsidP="00534D04">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21AC88CB" w14:textId="77777777" w:rsidR="007D3F35" w:rsidRPr="00A71D81" w:rsidRDefault="007D3F35" w:rsidP="00534D04">
            <w:pPr>
              <w:pStyle w:val="23"/>
              <w:spacing w:line="240" w:lineRule="auto"/>
              <w:ind w:firstLine="0"/>
              <w:jc w:val="center"/>
              <w:rPr>
                <w:rFonts w:ascii="GHEA Grapalat" w:hAnsi="GHEA Grapalat"/>
                <w:b/>
                <w:bCs/>
                <w:i/>
                <w:iCs/>
              </w:rPr>
            </w:pPr>
          </w:p>
        </w:tc>
      </w:tr>
      <w:tr w:rsidR="007D3F35" w14:paraId="05DBF9A1" w14:textId="77777777" w:rsidTr="0056605F">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AE1D43E" w14:textId="77777777" w:rsidR="007D3F35" w:rsidRPr="0061441D" w:rsidRDefault="007D3F35" w:rsidP="007D3F35">
            <w:pPr>
              <w:pStyle w:val="23"/>
              <w:ind w:firstLine="0"/>
              <w:rPr>
                <w:rFonts w:ascii="GHEA Grapalat" w:hAnsi="GHEA Grapalat"/>
              </w:rPr>
            </w:pPr>
            <w:r w:rsidRPr="0061441D">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980599" w14:textId="39FADDD9" w:rsidR="007D3F35" w:rsidRPr="0061441D" w:rsidRDefault="007D3F35" w:rsidP="007D3F35">
            <w:pPr>
              <w:pStyle w:val="23"/>
              <w:ind w:firstLine="0"/>
              <w:jc w:val="center"/>
              <w:rPr>
                <w:rFonts w:ascii="GHEA Grapalat" w:hAnsi="GHEA Grapalat" w:cs="Arial"/>
                <w:color w:val="000000"/>
                <w:sz w:val="22"/>
                <w:szCs w:val="22"/>
              </w:rPr>
            </w:pPr>
            <w:r>
              <w:rPr>
                <w:rFonts w:ascii="GHEA Grapalat" w:hAnsi="GHEA Grapalat" w:cs="Calibri"/>
                <w:color w:val="000000"/>
                <w:sz w:val="22"/>
                <w:szCs w:val="22"/>
              </w:rPr>
              <w:t>770000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71B8577" w14:textId="77777777" w:rsidR="007D3F35" w:rsidRPr="0061441D" w:rsidRDefault="007D3F35" w:rsidP="007D3F35">
            <w:pPr>
              <w:pStyle w:val="23"/>
              <w:ind w:firstLine="0"/>
              <w:rPr>
                <w:rFonts w:ascii="GHEA Grapalat" w:hAnsi="GHEA Grapalat"/>
              </w:rPr>
            </w:pPr>
            <w:r w:rsidRPr="0061441D">
              <w:rPr>
                <w:rFonts w:ascii="GHEA Grapalat" w:hAnsi="GHEA Grapalat"/>
              </w:rPr>
              <w:t>Ախտահանող հեղուկ</w:t>
            </w:r>
          </w:p>
        </w:tc>
      </w:tr>
      <w:tr w:rsidR="007D3F35" w14:paraId="6E2F41A8" w14:textId="77777777" w:rsidTr="0056605F">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044F55" w14:textId="77777777" w:rsidR="007D3F35" w:rsidRPr="0061441D" w:rsidRDefault="007D3F35" w:rsidP="007D3F35">
            <w:pPr>
              <w:pStyle w:val="23"/>
              <w:ind w:firstLine="0"/>
              <w:rPr>
                <w:rFonts w:ascii="GHEA Grapalat" w:hAnsi="GHEA Grapalat"/>
              </w:rPr>
            </w:pPr>
            <w:r w:rsidRPr="0061441D">
              <w:rPr>
                <w:rFonts w:ascii="GHEA Grapalat" w:hAnsi="GHEA Grapalat"/>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645269" w14:textId="5545FCB0" w:rsidR="007D3F35" w:rsidRPr="0061441D" w:rsidRDefault="007D3F35" w:rsidP="007D3F35">
            <w:pPr>
              <w:pStyle w:val="23"/>
              <w:ind w:firstLine="0"/>
              <w:jc w:val="center"/>
              <w:rPr>
                <w:rFonts w:ascii="GHEA Grapalat" w:hAnsi="GHEA Grapalat" w:cs="Arial"/>
                <w:color w:val="000000"/>
                <w:sz w:val="22"/>
                <w:szCs w:val="22"/>
              </w:rPr>
            </w:pPr>
            <w:r>
              <w:rPr>
                <w:rFonts w:ascii="GHEA Grapalat" w:hAnsi="GHEA Grapalat" w:cs="Calibri"/>
                <w:color w:val="000000"/>
                <w:sz w:val="22"/>
                <w:szCs w:val="22"/>
              </w:rPr>
              <w:t>90000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1EBA5A84" w14:textId="77777777" w:rsidR="007D3F35" w:rsidRPr="0061441D" w:rsidRDefault="007D3F35" w:rsidP="007D3F35">
            <w:pPr>
              <w:pStyle w:val="23"/>
              <w:ind w:firstLine="0"/>
              <w:rPr>
                <w:rFonts w:ascii="GHEA Grapalat" w:hAnsi="GHEA Grapalat"/>
              </w:rPr>
            </w:pPr>
            <w:r w:rsidRPr="0061441D">
              <w:rPr>
                <w:rFonts w:ascii="GHEA Grapalat" w:hAnsi="GHEA Grapalat"/>
              </w:rPr>
              <w:t>Ախտահանող փոշի</w:t>
            </w:r>
          </w:p>
        </w:tc>
      </w:tr>
      <w:tr w:rsidR="007D3F35" w14:paraId="4282CD22" w14:textId="77777777" w:rsidTr="0056605F">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F6C3B7" w14:textId="77777777" w:rsidR="007D3F35" w:rsidRPr="0061441D" w:rsidRDefault="007D3F35" w:rsidP="007D3F35">
            <w:pPr>
              <w:pStyle w:val="23"/>
              <w:ind w:firstLine="0"/>
              <w:rPr>
                <w:rFonts w:ascii="GHEA Grapalat" w:hAnsi="GHEA Grapalat"/>
              </w:rPr>
            </w:pPr>
            <w:r>
              <w:rPr>
                <w:rFonts w:ascii="GHEA Grapalat" w:hAnsi="GHEA Grapalat"/>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BF1CB9" w14:textId="716B8C18" w:rsidR="007D3F35" w:rsidRPr="0061441D" w:rsidRDefault="007D3F35" w:rsidP="007D3F35">
            <w:pPr>
              <w:pStyle w:val="23"/>
              <w:ind w:firstLine="0"/>
              <w:jc w:val="center"/>
              <w:rPr>
                <w:rFonts w:ascii="GHEA Grapalat" w:hAnsi="GHEA Grapalat" w:cs="Arial"/>
                <w:color w:val="000000"/>
                <w:sz w:val="22"/>
                <w:szCs w:val="22"/>
              </w:rPr>
            </w:pPr>
            <w:r>
              <w:rPr>
                <w:rFonts w:ascii="GHEA Grapalat" w:hAnsi="GHEA Grapalat" w:cs="Calibri"/>
                <w:color w:val="000000"/>
                <w:sz w:val="22"/>
                <w:szCs w:val="22"/>
              </w:rPr>
              <w:t>1445000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6CBDA57E" w14:textId="77777777" w:rsidR="007D3F35" w:rsidRPr="0061441D" w:rsidRDefault="007D3F35" w:rsidP="007D3F35">
            <w:pPr>
              <w:pStyle w:val="23"/>
              <w:ind w:firstLine="0"/>
              <w:rPr>
                <w:rFonts w:ascii="GHEA Grapalat" w:hAnsi="GHEA Grapalat"/>
              </w:rPr>
            </w:pPr>
            <w:r w:rsidRPr="0061441D">
              <w:rPr>
                <w:rFonts w:ascii="GHEA Grapalat" w:hAnsi="GHEA Grapalat"/>
              </w:rPr>
              <w:t>Աղբի տոպրակ</w:t>
            </w:r>
          </w:p>
        </w:tc>
      </w:tr>
      <w:tr w:rsidR="007D3F35" w14:paraId="5A8FD438" w14:textId="77777777" w:rsidTr="00534D04">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F045CA8" w14:textId="77777777" w:rsidR="007D3F35" w:rsidRPr="0061441D" w:rsidRDefault="007D3F35" w:rsidP="00534D04">
            <w:pPr>
              <w:pStyle w:val="23"/>
              <w:ind w:firstLine="0"/>
              <w:rPr>
                <w:rFonts w:ascii="GHEA Grapalat" w:hAnsi="GHEA Grapalat"/>
              </w:rPr>
            </w:pPr>
            <w:r>
              <w:rPr>
                <w:rFonts w:ascii="GHEA Grapalat" w:hAnsi="GHEA Grapalat"/>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5636190" w14:textId="7A47013E" w:rsidR="007D3F35" w:rsidRPr="007D3F35" w:rsidRDefault="007D3F35" w:rsidP="00534D04">
            <w:pPr>
              <w:pStyle w:val="23"/>
              <w:ind w:firstLine="0"/>
              <w:jc w:val="center"/>
              <w:rPr>
                <w:rFonts w:ascii="GHEA Grapalat" w:hAnsi="GHEA Grapalat" w:cs="Arial"/>
                <w:color w:val="000000"/>
                <w:sz w:val="22"/>
                <w:szCs w:val="22"/>
                <w:lang w:val="ru-RU"/>
              </w:rPr>
            </w:pPr>
            <w:r>
              <w:rPr>
                <w:rFonts w:ascii="GHEA Grapalat" w:hAnsi="GHEA Grapalat" w:cs="Arial"/>
                <w:color w:val="000000"/>
                <w:sz w:val="22"/>
                <w:szCs w:val="22"/>
                <w:lang w:val="ru-RU"/>
              </w:rPr>
              <w:t>400000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60A2A48E" w14:textId="77777777" w:rsidR="007D3F35" w:rsidRPr="0061441D" w:rsidRDefault="007D3F35" w:rsidP="00534D04">
            <w:pPr>
              <w:pStyle w:val="23"/>
              <w:ind w:firstLine="0"/>
              <w:rPr>
                <w:rFonts w:ascii="GHEA Grapalat" w:hAnsi="GHEA Grapalat"/>
              </w:rPr>
            </w:pPr>
            <w:r w:rsidRPr="0061441D">
              <w:rPr>
                <w:rFonts w:ascii="GHEA Grapalat" w:hAnsi="GHEA Grapalat"/>
              </w:rPr>
              <w:t>Ամանի հեղուկ</w:t>
            </w:r>
          </w:p>
        </w:tc>
      </w:tr>
      <w:tr w:rsidR="007D3F35" w14:paraId="22000C58" w14:textId="77777777" w:rsidTr="0036288F">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CD531E" w14:textId="77777777" w:rsidR="007D3F35" w:rsidRPr="0061441D" w:rsidRDefault="007D3F35" w:rsidP="007D3F35">
            <w:pPr>
              <w:pStyle w:val="23"/>
              <w:ind w:firstLine="0"/>
              <w:rPr>
                <w:rFonts w:ascii="GHEA Grapalat" w:hAnsi="GHEA Grapalat"/>
              </w:rPr>
            </w:pPr>
            <w:r>
              <w:rPr>
                <w:rFonts w:ascii="GHEA Grapalat" w:hAnsi="GHEA Grapalat"/>
              </w:rPr>
              <w:t>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FA7986" w14:textId="5A422C6B" w:rsidR="007D3F35" w:rsidRPr="0061441D" w:rsidRDefault="007D3F35" w:rsidP="007D3F35">
            <w:pPr>
              <w:pStyle w:val="23"/>
              <w:ind w:firstLine="0"/>
              <w:jc w:val="center"/>
              <w:rPr>
                <w:rFonts w:ascii="GHEA Grapalat" w:hAnsi="GHEA Grapalat" w:cs="Arial"/>
                <w:color w:val="000000"/>
                <w:sz w:val="22"/>
                <w:szCs w:val="22"/>
              </w:rPr>
            </w:pPr>
            <w:r>
              <w:rPr>
                <w:rFonts w:ascii="GHEA Grapalat" w:hAnsi="GHEA Grapalat" w:cs="Calibri"/>
                <w:color w:val="000000"/>
                <w:sz w:val="22"/>
                <w:szCs w:val="22"/>
              </w:rPr>
              <w:t>780000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114B211" w14:textId="77777777" w:rsidR="007D3F35" w:rsidRPr="0061441D" w:rsidRDefault="007D3F35" w:rsidP="007D3F35">
            <w:pPr>
              <w:pStyle w:val="23"/>
              <w:ind w:firstLine="0"/>
              <w:rPr>
                <w:rFonts w:ascii="GHEA Grapalat" w:hAnsi="GHEA Grapalat"/>
              </w:rPr>
            </w:pPr>
            <w:r w:rsidRPr="0061441D">
              <w:rPr>
                <w:rFonts w:ascii="GHEA Grapalat" w:hAnsi="GHEA Grapalat"/>
              </w:rPr>
              <w:t>Անձեռոցիկ խոհանոցի</w:t>
            </w:r>
          </w:p>
        </w:tc>
      </w:tr>
      <w:tr w:rsidR="007D3F35" w14:paraId="0689C4F6" w14:textId="77777777" w:rsidTr="0036288F">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E66175" w14:textId="77777777" w:rsidR="007D3F35" w:rsidRPr="0061441D" w:rsidRDefault="007D3F35" w:rsidP="007D3F35">
            <w:pPr>
              <w:pStyle w:val="23"/>
              <w:ind w:firstLine="0"/>
              <w:rPr>
                <w:rFonts w:ascii="GHEA Grapalat" w:hAnsi="GHEA Grapalat"/>
              </w:rPr>
            </w:pPr>
            <w:r>
              <w:rPr>
                <w:rFonts w:ascii="GHEA Grapalat" w:hAnsi="GHEA Grapalat"/>
              </w:rPr>
              <w:t>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35CF5E" w14:textId="4DFE371F" w:rsidR="007D3F35" w:rsidRPr="0061441D" w:rsidRDefault="007D3F35" w:rsidP="007D3F35">
            <w:pPr>
              <w:pStyle w:val="23"/>
              <w:ind w:firstLine="0"/>
              <w:jc w:val="center"/>
              <w:rPr>
                <w:rFonts w:ascii="GHEA Grapalat" w:hAnsi="GHEA Grapalat" w:cs="Arial"/>
                <w:color w:val="000000"/>
                <w:sz w:val="22"/>
                <w:szCs w:val="22"/>
              </w:rPr>
            </w:pPr>
            <w:r>
              <w:rPr>
                <w:rFonts w:ascii="GHEA Grapalat" w:hAnsi="GHEA Grapalat" w:cs="Calibri"/>
                <w:color w:val="000000"/>
                <w:sz w:val="22"/>
                <w:szCs w:val="22"/>
              </w:rPr>
              <w:t>1400000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E6151BE" w14:textId="77777777" w:rsidR="007D3F35" w:rsidRPr="0061441D" w:rsidRDefault="007D3F35" w:rsidP="007D3F35">
            <w:pPr>
              <w:pStyle w:val="23"/>
              <w:ind w:firstLine="0"/>
              <w:rPr>
                <w:rFonts w:ascii="GHEA Grapalat" w:hAnsi="GHEA Grapalat"/>
              </w:rPr>
            </w:pPr>
            <w:r w:rsidRPr="0061441D">
              <w:rPr>
                <w:rFonts w:ascii="GHEA Grapalat" w:hAnsi="GHEA Grapalat"/>
              </w:rPr>
              <w:t>Անձեռոցիկ սրբիչ</w:t>
            </w:r>
          </w:p>
        </w:tc>
      </w:tr>
      <w:tr w:rsidR="007D3F35" w14:paraId="47D7F229" w14:textId="77777777" w:rsidTr="0036288F">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E55CA29" w14:textId="77777777" w:rsidR="007D3F35" w:rsidRPr="0061441D" w:rsidRDefault="007D3F35" w:rsidP="007D3F35">
            <w:pPr>
              <w:pStyle w:val="23"/>
              <w:ind w:firstLine="0"/>
              <w:rPr>
                <w:rFonts w:ascii="GHEA Grapalat" w:hAnsi="GHEA Grapalat"/>
              </w:rPr>
            </w:pPr>
            <w:r>
              <w:rPr>
                <w:rFonts w:ascii="GHEA Grapalat" w:hAnsi="GHEA Grapalat"/>
              </w:rPr>
              <w:t>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397AF5" w14:textId="7CB971C7" w:rsidR="007D3F35" w:rsidRPr="0061441D" w:rsidRDefault="007D3F35" w:rsidP="007D3F35">
            <w:pPr>
              <w:pStyle w:val="23"/>
              <w:ind w:firstLine="0"/>
              <w:jc w:val="center"/>
              <w:rPr>
                <w:rFonts w:ascii="GHEA Grapalat" w:hAnsi="GHEA Grapalat" w:cs="Arial"/>
                <w:color w:val="000000"/>
                <w:sz w:val="22"/>
                <w:szCs w:val="22"/>
              </w:rPr>
            </w:pPr>
            <w:r>
              <w:rPr>
                <w:rFonts w:ascii="GHEA Grapalat" w:hAnsi="GHEA Grapalat" w:cs="Calibri"/>
                <w:color w:val="000000"/>
                <w:sz w:val="22"/>
                <w:szCs w:val="22"/>
              </w:rPr>
              <w:t>213000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742EF0C7" w14:textId="77777777" w:rsidR="007D3F35" w:rsidRPr="0061441D" w:rsidRDefault="007D3F35" w:rsidP="007D3F35">
            <w:pPr>
              <w:pStyle w:val="23"/>
              <w:ind w:firstLine="0"/>
              <w:rPr>
                <w:rFonts w:ascii="GHEA Grapalat" w:hAnsi="GHEA Grapalat"/>
              </w:rPr>
            </w:pPr>
            <w:r w:rsidRPr="0061441D">
              <w:rPr>
                <w:rFonts w:ascii="GHEA Grapalat" w:hAnsi="GHEA Grapalat"/>
              </w:rPr>
              <w:t>Ապակի մաքրող հեղուկ</w:t>
            </w:r>
          </w:p>
        </w:tc>
      </w:tr>
      <w:tr w:rsidR="007D3F35" w14:paraId="06645B26" w14:textId="77777777" w:rsidTr="0036288F">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71F014" w14:textId="77777777" w:rsidR="007D3F35" w:rsidRPr="0061441D" w:rsidRDefault="007D3F35" w:rsidP="007D3F35">
            <w:pPr>
              <w:pStyle w:val="23"/>
              <w:ind w:firstLine="0"/>
              <w:rPr>
                <w:rFonts w:ascii="GHEA Grapalat" w:hAnsi="GHEA Grapalat"/>
              </w:rPr>
            </w:pPr>
            <w:r>
              <w:rPr>
                <w:rFonts w:ascii="GHEA Grapalat" w:hAnsi="GHEA Grapalat"/>
              </w:rPr>
              <w:t>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13F94C" w14:textId="7AF1F0AB" w:rsidR="007D3F35" w:rsidRPr="0061441D" w:rsidRDefault="007D3F35" w:rsidP="007D3F35">
            <w:pPr>
              <w:pStyle w:val="23"/>
              <w:ind w:firstLine="0"/>
              <w:jc w:val="center"/>
              <w:rPr>
                <w:rFonts w:ascii="GHEA Grapalat" w:hAnsi="GHEA Grapalat" w:cs="Arial"/>
                <w:color w:val="000000"/>
                <w:sz w:val="22"/>
                <w:szCs w:val="22"/>
              </w:rPr>
            </w:pPr>
            <w:r>
              <w:rPr>
                <w:rFonts w:ascii="GHEA Grapalat" w:hAnsi="GHEA Grapalat" w:cs="Calibri"/>
                <w:color w:val="000000"/>
                <w:sz w:val="22"/>
                <w:szCs w:val="22"/>
              </w:rPr>
              <w:t>380000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214F9DC5" w14:textId="77777777" w:rsidR="007D3F35" w:rsidRPr="0061441D" w:rsidRDefault="007D3F35" w:rsidP="007D3F35">
            <w:pPr>
              <w:pStyle w:val="23"/>
              <w:ind w:firstLine="0"/>
              <w:rPr>
                <w:rFonts w:ascii="GHEA Grapalat" w:hAnsi="GHEA Grapalat"/>
              </w:rPr>
            </w:pPr>
            <w:r w:rsidRPr="0061441D">
              <w:rPr>
                <w:rFonts w:ascii="GHEA Grapalat" w:hAnsi="GHEA Grapalat"/>
              </w:rPr>
              <w:t>Ապակի մաքրող շոր</w:t>
            </w:r>
          </w:p>
        </w:tc>
      </w:tr>
      <w:tr w:rsidR="007D3F35" w14:paraId="2A1A7B4B" w14:textId="77777777" w:rsidTr="0036288F">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3096658" w14:textId="77777777" w:rsidR="007D3F35" w:rsidRPr="0061441D" w:rsidRDefault="007D3F35" w:rsidP="007D3F35">
            <w:pPr>
              <w:pStyle w:val="23"/>
              <w:ind w:firstLine="0"/>
              <w:rPr>
                <w:rFonts w:ascii="GHEA Grapalat" w:hAnsi="GHEA Grapalat"/>
              </w:rPr>
            </w:pPr>
            <w:r>
              <w:rPr>
                <w:rFonts w:ascii="GHEA Grapalat" w:hAnsi="GHEA Grapalat"/>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A817E2" w14:textId="6AE14811" w:rsidR="007D3F35" w:rsidRPr="0061441D" w:rsidRDefault="007D3F35" w:rsidP="007D3F35">
            <w:pPr>
              <w:pStyle w:val="23"/>
              <w:ind w:firstLine="0"/>
              <w:jc w:val="center"/>
              <w:rPr>
                <w:rFonts w:ascii="GHEA Grapalat" w:hAnsi="GHEA Grapalat" w:cs="Arial"/>
                <w:color w:val="000000"/>
                <w:sz w:val="22"/>
                <w:szCs w:val="22"/>
              </w:rPr>
            </w:pPr>
            <w:r>
              <w:rPr>
                <w:rFonts w:ascii="GHEA Grapalat" w:hAnsi="GHEA Grapalat" w:cs="Calibri"/>
                <w:color w:val="000000"/>
                <w:sz w:val="22"/>
                <w:szCs w:val="22"/>
              </w:rPr>
              <w:t>300000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0DA911BF" w14:textId="77777777" w:rsidR="007D3F35" w:rsidRPr="0061441D" w:rsidRDefault="007D3F35" w:rsidP="007D3F35">
            <w:pPr>
              <w:pStyle w:val="23"/>
              <w:ind w:firstLine="0"/>
              <w:rPr>
                <w:rFonts w:ascii="GHEA Grapalat" w:hAnsi="GHEA Grapalat"/>
              </w:rPr>
            </w:pPr>
            <w:r w:rsidRPr="0061441D">
              <w:rPr>
                <w:rFonts w:ascii="GHEA Grapalat" w:hAnsi="GHEA Grapalat"/>
              </w:rPr>
              <w:t>Ավել</w:t>
            </w:r>
          </w:p>
        </w:tc>
      </w:tr>
      <w:tr w:rsidR="007D3F35" w14:paraId="37354B9E" w14:textId="77777777" w:rsidTr="0036288F">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F8BAD8" w14:textId="77777777" w:rsidR="007D3F35" w:rsidRPr="0061441D" w:rsidRDefault="007D3F35" w:rsidP="007D3F35">
            <w:pPr>
              <w:pStyle w:val="23"/>
              <w:ind w:firstLine="0"/>
              <w:rPr>
                <w:rFonts w:ascii="GHEA Grapalat" w:hAnsi="GHEA Grapalat"/>
              </w:rPr>
            </w:pPr>
            <w:r>
              <w:rPr>
                <w:rFonts w:ascii="GHEA Grapalat" w:hAnsi="GHEA Grapalat"/>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24DF10" w14:textId="339B5EAC" w:rsidR="007D3F35" w:rsidRPr="0061441D" w:rsidRDefault="007D3F35" w:rsidP="007D3F35">
            <w:pPr>
              <w:pStyle w:val="23"/>
              <w:ind w:firstLine="0"/>
              <w:jc w:val="center"/>
              <w:rPr>
                <w:rFonts w:ascii="GHEA Grapalat" w:hAnsi="GHEA Grapalat" w:cs="Arial"/>
                <w:color w:val="000000"/>
                <w:sz w:val="22"/>
                <w:szCs w:val="22"/>
              </w:rPr>
            </w:pPr>
            <w:r>
              <w:rPr>
                <w:rFonts w:ascii="GHEA Grapalat" w:hAnsi="GHEA Grapalat" w:cs="Calibri"/>
                <w:color w:val="000000"/>
                <w:sz w:val="22"/>
                <w:szCs w:val="22"/>
              </w:rPr>
              <w:t>858000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28E468C" w14:textId="77777777" w:rsidR="007D3F35" w:rsidRPr="0061441D" w:rsidRDefault="007D3F35" w:rsidP="007D3F35">
            <w:pPr>
              <w:pStyle w:val="23"/>
              <w:ind w:firstLine="0"/>
              <w:rPr>
                <w:rFonts w:ascii="GHEA Grapalat" w:hAnsi="GHEA Grapalat"/>
              </w:rPr>
            </w:pPr>
            <w:r w:rsidRPr="0061441D">
              <w:rPr>
                <w:rFonts w:ascii="GHEA Grapalat" w:hAnsi="GHEA Grapalat"/>
              </w:rPr>
              <w:t>Զուգարանի թուղթ</w:t>
            </w:r>
          </w:p>
        </w:tc>
      </w:tr>
      <w:tr w:rsidR="007D3F35" w14:paraId="2D49E4BF" w14:textId="77777777" w:rsidTr="0036288F">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2A2AF50" w14:textId="77777777" w:rsidR="007D3F35" w:rsidRPr="0061441D" w:rsidRDefault="007D3F35" w:rsidP="007D3F35">
            <w:pPr>
              <w:pStyle w:val="23"/>
              <w:ind w:firstLine="0"/>
              <w:rPr>
                <w:rFonts w:ascii="GHEA Grapalat" w:hAnsi="GHEA Grapalat"/>
              </w:rPr>
            </w:pPr>
            <w:r>
              <w:rPr>
                <w:rFonts w:ascii="GHEA Grapalat" w:hAnsi="GHEA Grapalat"/>
              </w:rPr>
              <w:t>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2C4B69" w14:textId="0F6F4DE3" w:rsidR="007D3F35" w:rsidRPr="0061441D" w:rsidRDefault="007D3F35" w:rsidP="007D3F35">
            <w:pPr>
              <w:pStyle w:val="23"/>
              <w:ind w:firstLine="0"/>
              <w:jc w:val="center"/>
              <w:rPr>
                <w:rFonts w:ascii="GHEA Grapalat" w:hAnsi="GHEA Grapalat" w:cs="Arial"/>
                <w:color w:val="000000"/>
                <w:sz w:val="22"/>
                <w:szCs w:val="22"/>
              </w:rPr>
            </w:pPr>
            <w:r>
              <w:rPr>
                <w:rFonts w:ascii="GHEA Grapalat" w:hAnsi="GHEA Grapalat" w:cs="Calibri"/>
                <w:color w:val="000000"/>
                <w:sz w:val="22"/>
                <w:szCs w:val="22"/>
              </w:rPr>
              <w:t>130000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6C55A939" w14:textId="77777777" w:rsidR="007D3F35" w:rsidRPr="0061441D" w:rsidRDefault="007D3F35" w:rsidP="007D3F35">
            <w:pPr>
              <w:pStyle w:val="23"/>
              <w:ind w:firstLine="0"/>
              <w:rPr>
                <w:rFonts w:ascii="GHEA Grapalat" w:hAnsi="GHEA Grapalat"/>
              </w:rPr>
            </w:pPr>
            <w:r w:rsidRPr="0061441D">
              <w:rPr>
                <w:rFonts w:ascii="GHEA Grapalat" w:hAnsi="GHEA Grapalat"/>
              </w:rPr>
              <w:t>Ժավել</w:t>
            </w:r>
          </w:p>
        </w:tc>
      </w:tr>
      <w:tr w:rsidR="007D3F35" w14:paraId="4DD33158" w14:textId="77777777" w:rsidTr="0036288F">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D942BD" w14:textId="77777777" w:rsidR="007D3F35" w:rsidRPr="0061441D" w:rsidRDefault="007D3F35" w:rsidP="007D3F35">
            <w:pPr>
              <w:pStyle w:val="23"/>
              <w:ind w:firstLine="0"/>
              <w:rPr>
                <w:rFonts w:ascii="GHEA Grapalat" w:hAnsi="GHEA Grapalat"/>
              </w:rPr>
            </w:pPr>
            <w:r>
              <w:rPr>
                <w:rFonts w:ascii="GHEA Grapalat" w:hAnsi="GHEA Grapalat"/>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E20DD9" w14:textId="29BAA644" w:rsidR="007D3F35" w:rsidRPr="0061441D" w:rsidRDefault="007D3F35" w:rsidP="007D3F35">
            <w:pPr>
              <w:pStyle w:val="23"/>
              <w:ind w:firstLine="0"/>
              <w:jc w:val="center"/>
              <w:rPr>
                <w:rFonts w:ascii="GHEA Grapalat" w:hAnsi="GHEA Grapalat" w:cs="Arial"/>
                <w:color w:val="000000"/>
                <w:sz w:val="22"/>
                <w:szCs w:val="22"/>
              </w:rPr>
            </w:pPr>
            <w:r>
              <w:rPr>
                <w:rFonts w:ascii="GHEA Grapalat" w:hAnsi="GHEA Grapalat" w:cs="Calibri"/>
                <w:color w:val="000000"/>
                <w:sz w:val="22"/>
                <w:szCs w:val="22"/>
              </w:rPr>
              <w:t>56000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163A18B9" w14:textId="77777777" w:rsidR="007D3F35" w:rsidRPr="0061441D" w:rsidRDefault="007D3F35" w:rsidP="007D3F35">
            <w:pPr>
              <w:pStyle w:val="23"/>
              <w:ind w:firstLine="0"/>
              <w:rPr>
                <w:rFonts w:ascii="GHEA Grapalat" w:hAnsi="GHEA Grapalat"/>
              </w:rPr>
            </w:pPr>
            <w:r w:rsidRPr="0061441D">
              <w:rPr>
                <w:rFonts w:ascii="GHEA Grapalat" w:hAnsi="GHEA Grapalat"/>
              </w:rPr>
              <w:t>Խոզանակ զուգարանի</w:t>
            </w:r>
          </w:p>
        </w:tc>
      </w:tr>
      <w:tr w:rsidR="007D3F35" w14:paraId="5305D7EE" w14:textId="77777777" w:rsidTr="0036288F">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18E964" w14:textId="77777777" w:rsidR="007D3F35" w:rsidRPr="0061441D" w:rsidRDefault="007D3F35" w:rsidP="007D3F35">
            <w:pPr>
              <w:pStyle w:val="23"/>
              <w:ind w:firstLine="0"/>
              <w:rPr>
                <w:rFonts w:ascii="GHEA Grapalat" w:hAnsi="GHEA Grapalat"/>
              </w:rPr>
            </w:pPr>
            <w:r>
              <w:rPr>
                <w:rFonts w:ascii="GHEA Grapalat" w:hAnsi="GHEA Grapalat"/>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BE74CC" w14:textId="43CF6F71" w:rsidR="007D3F35" w:rsidRPr="0061441D" w:rsidRDefault="007D3F35" w:rsidP="007D3F35">
            <w:pPr>
              <w:pStyle w:val="23"/>
              <w:ind w:firstLine="0"/>
              <w:jc w:val="center"/>
              <w:rPr>
                <w:rFonts w:ascii="GHEA Grapalat" w:hAnsi="GHEA Grapalat" w:cs="Arial"/>
                <w:color w:val="000000"/>
                <w:sz w:val="22"/>
                <w:szCs w:val="22"/>
              </w:rPr>
            </w:pPr>
            <w:r>
              <w:rPr>
                <w:rFonts w:ascii="GHEA Grapalat" w:hAnsi="GHEA Grapalat" w:cs="Calibri"/>
                <w:color w:val="000000"/>
                <w:sz w:val="22"/>
                <w:szCs w:val="22"/>
              </w:rPr>
              <w:t>840000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6D939D48" w14:textId="77777777" w:rsidR="007D3F35" w:rsidRPr="0061441D" w:rsidRDefault="007D3F35" w:rsidP="007D3F35">
            <w:pPr>
              <w:pStyle w:val="23"/>
              <w:ind w:firstLine="0"/>
              <w:rPr>
                <w:rFonts w:ascii="GHEA Grapalat" w:hAnsi="GHEA Grapalat"/>
              </w:rPr>
            </w:pPr>
            <w:r w:rsidRPr="0061441D">
              <w:rPr>
                <w:rFonts w:ascii="GHEA Grapalat" w:hAnsi="GHEA Grapalat"/>
              </w:rPr>
              <w:t>Հատակի շոր</w:t>
            </w:r>
          </w:p>
        </w:tc>
      </w:tr>
      <w:tr w:rsidR="007D3F35" w14:paraId="0DF33252" w14:textId="77777777" w:rsidTr="0036288F">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399A35" w14:textId="77777777" w:rsidR="007D3F35" w:rsidRPr="0061441D" w:rsidRDefault="007D3F35" w:rsidP="007D3F35">
            <w:pPr>
              <w:pStyle w:val="23"/>
              <w:ind w:firstLine="0"/>
              <w:rPr>
                <w:rFonts w:ascii="GHEA Grapalat" w:hAnsi="GHEA Grapalat"/>
              </w:rPr>
            </w:pPr>
            <w:r>
              <w:rPr>
                <w:rFonts w:ascii="GHEA Grapalat" w:hAnsi="GHEA Grapalat"/>
              </w:rPr>
              <w:t>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DDA771" w14:textId="140910EF" w:rsidR="007D3F35" w:rsidRPr="0061441D" w:rsidRDefault="007D3F35" w:rsidP="007D3F35">
            <w:pPr>
              <w:pStyle w:val="23"/>
              <w:ind w:firstLine="0"/>
              <w:jc w:val="center"/>
              <w:rPr>
                <w:rFonts w:ascii="GHEA Grapalat" w:hAnsi="GHEA Grapalat" w:cs="Arial"/>
                <w:color w:val="000000"/>
                <w:sz w:val="22"/>
                <w:szCs w:val="22"/>
              </w:rPr>
            </w:pPr>
            <w:r>
              <w:rPr>
                <w:rFonts w:ascii="GHEA Grapalat" w:hAnsi="GHEA Grapalat" w:cs="Calibri"/>
                <w:color w:val="000000"/>
                <w:sz w:val="22"/>
                <w:szCs w:val="22"/>
              </w:rPr>
              <w:t>1200000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06D58C4" w14:textId="77777777" w:rsidR="007D3F35" w:rsidRPr="0061441D" w:rsidRDefault="007D3F35" w:rsidP="007D3F35">
            <w:pPr>
              <w:pStyle w:val="23"/>
              <w:ind w:firstLine="0"/>
              <w:rPr>
                <w:rFonts w:ascii="GHEA Grapalat" w:hAnsi="GHEA Grapalat"/>
              </w:rPr>
            </w:pPr>
            <w:r w:rsidRPr="0061441D">
              <w:rPr>
                <w:rFonts w:ascii="GHEA Grapalat" w:hAnsi="GHEA Grapalat"/>
              </w:rPr>
              <w:t>Հեղուկ օճառ</w:t>
            </w:r>
          </w:p>
        </w:tc>
      </w:tr>
      <w:tr w:rsidR="007D3F35" w14:paraId="7C291306" w14:textId="77777777" w:rsidTr="0036288F">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DE2278" w14:textId="77777777" w:rsidR="007D3F35" w:rsidRPr="0061441D" w:rsidRDefault="007D3F35" w:rsidP="007D3F35">
            <w:pPr>
              <w:pStyle w:val="23"/>
              <w:ind w:firstLine="0"/>
              <w:rPr>
                <w:rFonts w:ascii="GHEA Grapalat" w:hAnsi="GHEA Grapalat"/>
              </w:rPr>
            </w:pPr>
            <w:r>
              <w:rPr>
                <w:rFonts w:ascii="GHEA Grapalat" w:hAnsi="GHEA Grapalat"/>
              </w:rPr>
              <w:t>15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DD35A6" w14:textId="0E1DBE8A" w:rsidR="007D3F35" w:rsidRPr="0061441D" w:rsidRDefault="007D3F35" w:rsidP="007D3F35">
            <w:pPr>
              <w:pStyle w:val="23"/>
              <w:ind w:firstLine="0"/>
              <w:jc w:val="center"/>
              <w:rPr>
                <w:rFonts w:ascii="GHEA Grapalat" w:hAnsi="GHEA Grapalat" w:cs="Arial"/>
                <w:color w:val="000000"/>
                <w:sz w:val="22"/>
                <w:szCs w:val="22"/>
              </w:rPr>
            </w:pPr>
            <w:r>
              <w:rPr>
                <w:rFonts w:ascii="GHEA Grapalat" w:hAnsi="GHEA Grapalat" w:cs="Calibri"/>
                <w:color w:val="000000"/>
                <w:sz w:val="22"/>
                <w:szCs w:val="22"/>
              </w:rPr>
              <w:t>80000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2601C43" w14:textId="77777777" w:rsidR="007D3F35" w:rsidRPr="0061441D" w:rsidRDefault="007D3F35" w:rsidP="007D3F35">
            <w:pPr>
              <w:pStyle w:val="23"/>
              <w:ind w:firstLine="0"/>
              <w:rPr>
                <w:rFonts w:ascii="GHEA Grapalat" w:hAnsi="GHEA Grapalat"/>
              </w:rPr>
            </w:pPr>
            <w:r w:rsidRPr="0061441D">
              <w:rPr>
                <w:rFonts w:ascii="GHEA Grapalat" w:hAnsi="GHEA Grapalat"/>
              </w:rPr>
              <w:t>Ձեռնոցներ միանգամյա</w:t>
            </w:r>
          </w:p>
        </w:tc>
      </w:tr>
      <w:tr w:rsidR="007D3F35" w14:paraId="6BFCFE6C" w14:textId="77777777" w:rsidTr="0036288F">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CBC178" w14:textId="77777777" w:rsidR="007D3F35" w:rsidRPr="0061441D" w:rsidRDefault="007D3F35" w:rsidP="007D3F35">
            <w:pPr>
              <w:pStyle w:val="23"/>
              <w:ind w:firstLine="0"/>
              <w:rPr>
                <w:rFonts w:ascii="GHEA Grapalat" w:hAnsi="GHEA Grapalat"/>
              </w:rPr>
            </w:pPr>
            <w:r>
              <w:rPr>
                <w:rFonts w:ascii="GHEA Grapalat" w:hAnsi="GHEA Grapalat"/>
              </w:rPr>
              <w:t>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C9EED5" w14:textId="3A193D03" w:rsidR="007D3F35" w:rsidRPr="0061441D" w:rsidRDefault="007D3F35" w:rsidP="007D3F35">
            <w:pPr>
              <w:pStyle w:val="23"/>
              <w:ind w:firstLine="0"/>
              <w:jc w:val="center"/>
              <w:rPr>
                <w:rFonts w:ascii="GHEA Grapalat" w:hAnsi="GHEA Grapalat" w:cs="Arial"/>
                <w:color w:val="000000"/>
                <w:sz w:val="22"/>
                <w:szCs w:val="22"/>
              </w:rPr>
            </w:pPr>
            <w:r>
              <w:rPr>
                <w:rFonts w:ascii="GHEA Grapalat" w:hAnsi="GHEA Grapalat" w:cs="Calibri"/>
                <w:color w:val="000000"/>
                <w:sz w:val="22"/>
                <w:szCs w:val="22"/>
              </w:rPr>
              <w:t>212500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2DC6434" w14:textId="77777777" w:rsidR="007D3F35" w:rsidRPr="0061441D" w:rsidRDefault="007D3F35" w:rsidP="007D3F35">
            <w:pPr>
              <w:pStyle w:val="23"/>
              <w:ind w:firstLine="0"/>
              <w:rPr>
                <w:rFonts w:ascii="GHEA Grapalat" w:hAnsi="GHEA Grapalat"/>
              </w:rPr>
            </w:pPr>
            <w:r w:rsidRPr="0061441D">
              <w:rPr>
                <w:rFonts w:ascii="GHEA Grapalat" w:hAnsi="GHEA Grapalat"/>
              </w:rPr>
              <w:t>Ձեռնոցներ ռետինե</w:t>
            </w:r>
          </w:p>
        </w:tc>
      </w:tr>
      <w:tr w:rsidR="007D3F35" w14:paraId="631B6030" w14:textId="77777777" w:rsidTr="0036288F">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B965C6" w14:textId="77777777" w:rsidR="007D3F35" w:rsidRPr="0061441D" w:rsidRDefault="007D3F35" w:rsidP="007D3F35">
            <w:pPr>
              <w:pStyle w:val="23"/>
              <w:ind w:firstLine="0"/>
              <w:rPr>
                <w:rFonts w:ascii="GHEA Grapalat" w:hAnsi="GHEA Grapalat"/>
              </w:rPr>
            </w:pPr>
            <w:r>
              <w:rPr>
                <w:rFonts w:ascii="GHEA Grapalat" w:hAnsi="GHEA Grapalat"/>
              </w:rPr>
              <w:t>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825689" w14:textId="2BEA7457" w:rsidR="007D3F35" w:rsidRPr="0061441D" w:rsidRDefault="007D3F35" w:rsidP="007D3F35">
            <w:pPr>
              <w:pStyle w:val="23"/>
              <w:ind w:firstLine="0"/>
              <w:jc w:val="center"/>
              <w:rPr>
                <w:rFonts w:ascii="GHEA Grapalat" w:hAnsi="GHEA Grapalat" w:cs="Arial"/>
                <w:color w:val="000000"/>
                <w:sz w:val="22"/>
                <w:szCs w:val="22"/>
              </w:rPr>
            </w:pPr>
            <w:r>
              <w:rPr>
                <w:rFonts w:ascii="GHEA Grapalat" w:hAnsi="GHEA Grapalat" w:cs="Calibri"/>
                <w:color w:val="000000"/>
                <w:sz w:val="22"/>
                <w:szCs w:val="22"/>
              </w:rPr>
              <w:t>750000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53EBE67" w14:textId="77777777" w:rsidR="007D3F35" w:rsidRPr="0061441D" w:rsidRDefault="007D3F35" w:rsidP="007D3F35">
            <w:pPr>
              <w:pStyle w:val="23"/>
              <w:ind w:firstLine="0"/>
              <w:rPr>
                <w:rFonts w:ascii="GHEA Grapalat" w:hAnsi="GHEA Grapalat"/>
              </w:rPr>
            </w:pPr>
            <w:r w:rsidRPr="0061441D">
              <w:rPr>
                <w:rFonts w:ascii="GHEA Grapalat" w:hAnsi="GHEA Grapalat"/>
              </w:rPr>
              <w:t>Մաստիկա</w:t>
            </w:r>
          </w:p>
        </w:tc>
      </w:tr>
      <w:tr w:rsidR="007D3F35" w14:paraId="19C1B2FA" w14:textId="77777777" w:rsidTr="0036288F">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C460B6C" w14:textId="77777777" w:rsidR="007D3F35" w:rsidRPr="0061441D" w:rsidRDefault="007D3F35" w:rsidP="007D3F35">
            <w:pPr>
              <w:pStyle w:val="23"/>
              <w:ind w:firstLine="0"/>
              <w:rPr>
                <w:rFonts w:ascii="GHEA Grapalat" w:hAnsi="GHEA Grapalat"/>
              </w:rPr>
            </w:pPr>
            <w:r>
              <w:rPr>
                <w:rFonts w:ascii="GHEA Grapalat" w:hAnsi="GHEA Grapalat"/>
              </w:rPr>
              <w:t>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30FCFD" w14:textId="682486C7" w:rsidR="007D3F35" w:rsidRPr="0061441D" w:rsidRDefault="007D3F35" w:rsidP="007D3F35">
            <w:pPr>
              <w:pStyle w:val="23"/>
              <w:ind w:firstLine="0"/>
              <w:jc w:val="center"/>
              <w:rPr>
                <w:rFonts w:ascii="GHEA Grapalat" w:hAnsi="GHEA Grapalat" w:cs="Arial"/>
                <w:color w:val="000000"/>
                <w:sz w:val="22"/>
                <w:szCs w:val="22"/>
              </w:rPr>
            </w:pPr>
            <w:r>
              <w:rPr>
                <w:rFonts w:ascii="GHEA Grapalat" w:hAnsi="GHEA Grapalat" w:cs="Calibri"/>
                <w:color w:val="000000"/>
                <w:sz w:val="22"/>
                <w:szCs w:val="22"/>
              </w:rPr>
              <w:t>67500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706625B6" w14:textId="77777777" w:rsidR="007D3F35" w:rsidRPr="0061441D" w:rsidRDefault="007D3F35" w:rsidP="007D3F35">
            <w:pPr>
              <w:pStyle w:val="23"/>
              <w:ind w:firstLine="0"/>
              <w:rPr>
                <w:rFonts w:ascii="GHEA Grapalat" w:hAnsi="GHEA Grapalat"/>
              </w:rPr>
            </w:pPr>
            <w:r w:rsidRPr="0061441D">
              <w:rPr>
                <w:rFonts w:ascii="GHEA Grapalat" w:hAnsi="GHEA Grapalat"/>
              </w:rPr>
              <w:t>Շփիկ</w:t>
            </w:r>
          </w:p>
        </w:tc>
      </w:tr>
      <w:tr w:rsidR="007D3F35" w14:paraId="5E587B84" w14:textId="77777777" w:rsidTr="0036288F">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FBDE0A" w14:textId="77777777" w:rsidR="007D3F35" w:rsidRPr="0061441D" w:rsidRDefault="007D3F35" w:rsidP="007D3F35">
            <w:pPr>
              <w:pStyle w:val="23"/>
              <w:ind w:firstLine="0"/>
              <w:rPr>
                <w:rFonts w:ascii="GHEA Grapalat" w:hAnsi="GHEA Grapalat"/>
              </w:rPr>
            </w:pPr>
            <w:r>
              <w:rPr>
                <w:rFonts w:ascii="GHEA Grapalat" w:hAnsi="GHEA Grapalat"/>
              </w:rPr>
              <w:t>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81E877" w14:textId="05B85063" w:rsidR="007D3F35" w:rsidRPr="0061441D" w:rsidRDefault="007D3F35" w:rsidP="007D3F35">
            <w:pPr>
              <w:pStyle w:val="23"/>
              <w:ind w:firstLine="0"/>
              <w:jc w:val="center"/>
              <w:rPr>
                <w:rFonts w:ascii="GHEA Grapalat" w:hAnsi="GHEA Grapalat" w:cs="Arial"/>
                <w:color w:val="000000"/>
                <w:sz w:val="22"/>
                <w:szCs w:val="22"/>
              </w:rPr>
            </w:pPr>
            <w:r>
              <w:rPr>
                <w:rFonts w:ascii="GHEA Grapalat" w:hAnsi="GHEA Grapalat" w:cs="Calibri"/>
                <w:color w:val="000000"/>
                <w:sz w:val="22"/>
                <w:szCs w:val="22"/>
              </w:rPr>
              <w:t>59500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DC01E55" w14:textId="77777777" w:rsidR="007D3F35" w:rsidRPr="0061441D" w:rsidRDefault="007D3F35" w:rsidP="007D3F35">
            <w:pPr>
              <w:pStyle w:val="23"/>
              <w:ind w:firstLine="0"/>
              <w:rPr>
                <w:rFonts w:ascii="GHEA Grapalat" w:hAnsi="GHEA Grapalat"/>
              </w:rPr>
            </w:pPr>
            <w:r w:rsidRPr="0061441D">
              <w:rPr>
                <w:rFonts w:ascii="GHEA Grapalat" w:hAnsi="GHEA Grapalat"/>
              </w:rPr>
              <w:t>Պոլիէթիլենային տոպրակներ</w:t>
            </w:r>
          </w:p>
        </w:tc>
      </w:tr>
      <w:tr w:rsidR="007D3F35" w14:paraId="09B2B304" w14:textId="77777777" w:rsidTr="0036288F">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877297" w14:textId="77777777" w:rsidR="007D3F35" w:rsidRPr="0061441D" w:rsidRDefault="007D3F35" w:rsidP="007D3F35">
            <w:pPr>
              <w:pStyle w:val="23"/>
              <w:ind w:firstLine="0"/>
              <w:rPr>
                <w:rFonts w:ascii="GHEA Grapalat" w:hAnsi="GHEA Grapalat"/>
              </w:rPr>
            </w:pPr>
            <w:r>
              <w:rPr>
                <w:rFonts w:ascii="GHEA Grapalat" w:hAnsi="GHEA Grapalat"/>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43B317" w14:textId="4D12C083" w:rsidR="007D3F35" w:rsidRPr="0061441D" w:rsidRDefault="007D3F35" w:rsidP="007D3F35">
            <w:pPr>
              <w:pStyle w:val="23"/>
              <w:ind w:firstLine="0"/>
              <w:jc w:val="center"/>
              <w:rPr>
                <w:rFonts w:ascii="GHEA Grapalat" w:hAnsi="GHEA Grapalat" w:cs="Arial"/>
                <w:color w:val="000000"/>
                <w:sz w:val="22"/>
                <w:szCs w:val="22"/>
              </w:rPr>
            </w:pPr>
            <w:r>
              <w:rPr>
                <w:rFonts w:ascii="GHEA Grapalat" w:hAnsi="GHEA Grapalat" w:cs="Calibri"/>
                <w:color w:val="000000"/>
                <w:sz w:val="22"/>
                <w:szCs w:val="22"/>
              </w:rPr>
              <w:t>38500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063A67F4" w14:textId="77777777" w:rsidR="007D3F35" w:rsidRPr="0061441D" w:rsidRDefault="007D3F35" w:rsidP="007D3F35">
            <w:pPr>
              <w:pStyle w:val="23"/>
              <w:ind w:firstLine="0"/>
              <w:rPr>
                <w:rFonts w:ascii="GHEA Grapalat" w:hAnsi="GHEA Grapalat"/>
              </w:rPr>
            </w:pPr>
            <w:r w:rsidRPr="0061441D">
              <w:rPr>
                <w:rFonts w:ascii="GHEA Grapalat" w:hAnsi="GHEA Grapalat"/>
              </w:rPr>
              <w:t>Պոլիէթիլենային տոպրակներ 120 լ</w:t>
            </w:r>
          </w:p>
        </w:tc>
      </w:tr>
      <w:tr w:rsidR="007D3F35" w14:paraId="0B161762" w14:textId="77777777" w:rsidTr="0036288F">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78A5CD9" w14:textId="77777777" w:rsidR="007D3F35" w:rsidRPr="0061441D" w:rsidRDefault="007D3F35" w:rsidP="007D3F35">
            <w:pPr>
              <w:pStyle w:val="23"/>
              <w:ind w:firstLine="0"/>
              <w:rPr>
                <w:rFonts w:ascii="GHEA Grapalat" w:hAnsi="GHEA Grapalat"/>
              </w:rPr>
            </w:pPr>
            <w:r>
              <w:rPr>
                <w:rFonts w:ascii="GHEA Grapalat" w:hAnsi="GHEA Grapalat"/>
              </w:rPr>
              <w:t>21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18B3BF" w14:textId="65C6E40F" w:rsidR="007D3F35" w:rsidRPr="0061441D" w:rsidRDefault="007D3F35" w:rsidP="007D3F35">
            <w:pPr>
              <w:pStyle w:val="23"/>
              <w:ind w:firstLine="0"/>
              <w:jc w:val="center"/>
              <w:rPr>
                <w:rFonts w:ascii="GHEA Grapalat" w:hAnsi="GHEA Grapalat" w:cs="Arial"/>
                <w:color w:val="000000"/>
                <w:sz w:val="22"/>
                <w:szCs w:val="22"/>
              </w:rPr>
            </w:pPr>
            <w:r>
              <w:rPr>
                <w:rFonts w:ascii="GHEA Grapalat" w:hAnsi="GHEA Grapalat" w:cs="Calibri"/>
                <w:color w:val="000000"/>
                <w:sz w:val="22"/>
                <w:szCs w:val="22"/>
              </w:rPr>
              <w:t>400000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08B461BC" w14:textId="77777777" w:rsidR="007D3F35" w:rsidRPr="0061441D" w:rsidRDefault="007D3F35" w:rsidP="007D3F35">
            <w:pPr>
              <w:pStyle w:val="23"/>
              <w:ind w:firstLine="0"/>
              <w:rPr>
                <w:rFonts w:ascii="GHEA Grapalat" w:hAnsi="GHEA Grapalat"/>
              </w:rPr>
            </w:pPr>
            <w:r w:rsidRPr="0061441D">
              <w:rPr>
                <w:rFonts w:ascii="GHEA Grapalat" w:hAnsi="GHEA Grapalat"/>
              </w:rPr>
              <w:t>Սեղանի շոր</w:t>
            </w:r>
          </w:p>
        </w:tc>
      </w:tr>
      <w:tr w:rsidR="007D3F35" w14:paraId="6593E3FC" w14:textId="77777777" w:rsidTr="0036288F">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98BC9E8" w14:textId="77777777" w:rsidR="007D3F35" w:rsidRPr="0061441D" w:rsidRDefault="007D3F35" w:rsidP="007D3F35">
            <w:pPr>
              <w:pStyle w:val="23"/>
              <w:ind w:firstLine="0"/>
              <w:rPr>
                <w:rFonts w:ascii="GHEA Grapalat" w:hAnsi="GHEA Grapalat"/>
              </w:rPr>
            </w:pPr>
            <w:r>
              <w:rPr>
                <w:rFonts w:ascii="GHEA Grapalat" w:hAnsi="GHEA Grapalat"/>
              </w:rPr>
              <w:t>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CDA685" w14:textId="0C19DB47" w:rsidR="007D3F35" w:rsidRPr="0061441D" w:rsidRDefault="007D3F35" w:rsidP="007D3F35">
            <w:pPr>
              <w:pStyle w:val="23"/>
              <w:ind w:firstLine="0"/>
              <w:jc w:val="center"/>
              <w:rPr>
                <w:rFonts w:ascii="GHEA Grapalat" w:hAnsi="GHEA Grapalat" w:cs="Arial"/>
                <w:color w:val="000000"/>
                <w:sz w:val="22"/>
                <w:szCs w:val="22"/>
              </w:rPr>
            </w:pPr>
            <w:r>
              <w:rPr>
                <w:rFonts w:ascii="GHEA Grapalat" w:hAnsi="GHEA Grapalat" w:cs="Calibri"/>
                <w:color w:val="000000"/>
                <w:sz w:val="22"/>
                <w:szCs w:val="22"/>
              </w:rPr>
              <w:t>208000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167A1C14" w14:textId="77777777" w:rsidR="007D3F35" w:rsidRPr="0061441D" w:rsidRDefault="007D3F35" w:rsidP="007D3F35">
            <w:pPr>
              <w:pStyle w:val="23"/>
              <w:ind w:firstLine="0"/>
              <w:rPr>
                <w:rFonts w:ascii="GHEA Grapalat" w:hAnsi="GHEA Grapalat"/>
              </w:rPr>
            </w:pPr>
            <w:r w:rsidRPr="0061441D">
              <w:rPr>
                <w:rFonts w:ascii="GHEA Grapalat" w:hAnsi="GHEA Grapalat"/>
              </w:rPr>
              <w:t>Սպունգ</w:t>
            </w:r>
          </w:p>
        </w:tc>
      </w:tr>
      <w:tr w:rsidR="007D3F35" w14:paraId="63695D83" w14:textId="77777777" w:rsidTr="0036288F">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59E27A4" w14:textId="77777777" w:rsidR="007D3F35" w:rsidRPr="0061441D" w:rsidRDefault="007D3F35" w:rsidP="007D3F35">
            <w:pPr>
              <w:pStyle w:val="23"/>
              <w:ind w:firstLine="0"/>
              <w:rPr>
                <w:rFonts w:ascii="GHEA Grapalat" w:hAnsi="GHEA Grapalat"/>
              </w:rPr>
            </w:pPr>
            <w:r>
              <w:rPr>
                <w:rFonts w:ascii="GHEA Grapalat" w:hAnsi="GHEA Grapalat"/>
              </w:rPr>
              <w:t>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63AA66" w14:textId="66916A10" w:rsidR="007D3F35" w:rsidRPr="0061441D" w:rsidRDefault="007D3F35" w:rsidP="007D3F35">
            <w:pPr>
              <w:pStyle w:val="23"/>
              <w:ind w:firstLine="0"/>
              <w:jc w:val="center"/>
              <w:rPr>
                <w:rFonts w:ascii="GHEA Grapalat" w:hAnsi="GHEA Grapalat" w:cs="Arial"/>
                <w:color w:val="000000"/>
                <w:sz w:val="22"/>
                <w:szCs w:val="22"/>
              </w:rPr>
            </w:pPr>
            <w:r>
              <w:rPr>
                <w:rFonts w:ascii="GHEA Grapalat" w:hAnsi="GHEA Grapalat" w:cs="Calibri"/>
                <w:color w:val="000000"/>
                <w:sz w:val="22"/>
                <w:szCs w:val="22"/>
              </w:rPr>
              <w:t>284000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3D8CF395" w14:textId="77777777" w:rsidR="007D3F35" w:rsidRPr="0061441D" w:rsidRDefault="007D3F35" w:rsidP="007D3F35">
            <w:pPr>
              <w:pStyle w:val="23"/>
              <w:ind w:firstLine="0"/>
              <w:rPr>
                <w:rFonts w:ascii="GHEA Grapalat" w:hAnsi="GHEA Grapalat"/>
              </w:rPr>
            </w:pPr>
            <w:r w:rsidRPr="0061441D">
              <w:rPr>
                <w:rFonts w:ascii="GHEA Grapalat" w:hAnsi="GHEA Grapalat"/>
              </w:rPr>
              <w:t>Օդի դեզոդոր</w:t>
            </w:r>
          </w:p>
        </w:tc>
      </w:tr>
      <w:tr w:rsidR="007D3F35" w14:paraId="77D542AB" w14:textId="77777777" w:rsidTr="0036288F">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35683E" w14:textId="77777777" w:rsidR="007D3F35" w:rsidRPr="0061441D" w:rsidRDefault="007D3F35" w:rsidP="007D3F35">
            <w:pPr>
              <w:pStyle w:val="23"/>
              <w:ind w:firstLine="0"/>
              <w:rPr>
                <w:rFonts w:ascii="GHEA Grapalat" w:hAnsi="GHEA Grapalat"/>
              </w:rPr>
            </w:pPr>
            <w:r>
              <w:rPr>
                <w:rFonts w:ascii="GHEA Grapalat" w:hAnsi="GHEA Grapalat"/>
              </w:rPr>
              <w:t>24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ED03D2" w14:textId="2F1E56D2" w:rsidR="007D3F35" w:rsidRPr="0061441D" w:rsidRDefault="007D3F35" w:rsidP="007D3F35">
            <w:pPr>
              <w:pStyle w:val="23"/>
              <w:ind w:firstLine="0"/>
              <w:jc w:val="center"/>
              <w:rPr>
                <w:rFonts w:ascii="GHEA Grapalat" w:hAnsi="GHEA Grapalat" w:cs="Arial"/>
                <w:color w:val="000000"/>
                <w:sz w:val="22"/>
                <w:szCs w:val="22"/>
              </w:rPr>
            </w:pPr>
            <w:r>
              <w:rPr>
                <w:rFonts w:ascii="GHEA Grapalat" w:hAnsi="GHEA Grapalat" w:cs="Calibri"/>
                <w:color w:val="000000"/>
                <w:sz w:val="22"/>
                <w:szCs w:val="22"/>
              </w:rPr>
              <w:t>1200000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2AB834FB" w14:textId="77777777" w:rsidR="007D3F35" w:rsidRPr="0061441D" w:rsidRDefault="007D3F35" w:rsidP="007D3F35">
            <w:pPr>
              <w:pStyle w:val="23"/>
              <w:ind w:firstLine="0"/>
              <w:rPr>
                <w:rFonts w:ascii="GHEA Grapalat" w:hAnsi="GHEA Grapalat"/>
              </w:rPr>
            </w:pPr>
            <w:r w:rsidRPr="0061441D">
              <w:rPr>
                <w:rFonts w:ascii="GHEA Grapalat" w:hAnsi="GHEA Grapalat"/>
              </w:rPr>
              <w:t>Սպասք լվանալու մեքենայի կոճակ</w:t>
            </w:r>
          </w:p>
        </w:tc>
      </w:tr>
    </w:tbl>
    <w:p w14:paraId="1FCD24D9" w14:textId="12BAE179" w:rsidR="00096865" w:rsidRPr="00656FAB" w:rsidRDefault="00096865" w:rsidP="00EF3662">
      <w:pPr>
        <w:pStyle w:val="3"/>
        <w:spacing w:line="240" w:lineRule="auto"/>
        <w:ind w:firstLine="567"/>
        <w:jc w:val="both"/>
        <w:rPr>
          <w:rFonts w:ascii="GHEA Grapalat" w:hAnsi="GHEA Grapalat"/>
          <w:i w:val="0"/>
        </w:rPr>
      </w:pPr>
    </w:p>
    <w:p w14:paraId="77D3336C" w14:textId="77777777" w:rsidR="00F23D99" w:rsidRDefault="00F23D99"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lastRenderedPageBreak/>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C6460C"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lastRenderedPageBreak/>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03741F98" w14:textId="77777777" w:rsidR="008826A5" w:rsidRPr="008826A5" w:rsidRDefault="00096865" w:rsidP="008826A5">
      <w:pPr>
        <w:autoSpaceDE w:val="0"/>
        <w:autoSpaceDN w:val="0"/>
        <w:adjustRightInd w:val="0"/>
        <w:ind w:firstLine="567"/>
        <w:jc w:val="both"/>
        <w:rPr>
          <w:rFonts w:ascii="GHEA Grapalat" w:hAnsi="GHEA Grapalat" w:cs="Tahoma"/>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18ECB4EE" w:rsidR="00096865" w:rsidRPr="00A71D81" w:rsidRDefault="00096865" w:rsidP="008826A5">
      <w:pPr>
        <w:autoSpaceDE w:val="0"/>
        <w:autoSpaceDN w:val="0"/>
        <w:adjustRightInd w:val="0"/>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BE5D677"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7D1B4B8"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41602B">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6D5585A"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8826A5" w:rsidRPr="008826A5">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35840" w:rsidRPr="00A71D81">
        <w:rPr>
          <w:rFonts w:ascii="GHEA Grapalat" w:hAnsi="GHEA Grapalat" w:cs="Sylfaen"/>
          <w:sz w:val="24"/>
          <w:szCs w:val="24"/>
          <w:vertAlign w:val="subscript"/>
          <w:lang w:val="hy-AM"/>
        </w:rPr>
        <w:t>հայտերի ներկայացման</w:t>
      </w:r>
      <w:r w:rsidRPr="00A71D81">
        <w:rPr>
          <w:rFonts w:ascii="GHEA Grapalat" w:hAnsi="GHEA Grapalat" w:cs="Sylfaen"/>
          <w:sz w:val="24"/>
          <w:szCs w:val="24"/>
          <w:vertAlign w:val="subscript"/>
          <w:lang w:val="hy-AM"/>
        </w:rPr>
        <w:t xml:space="preserve"> </w:t>
      </w:r>
      <w:r w:rsidR="00135840" w:rsidRPr="00A71D81">
        <w:rPr>
          <w:rFonts w:ascii="GHEA Grapalat" w:hAnsi="GHEA Grapalat" w:cs="Sylfaen"/>
          <w:sz w:val="24"/>
          <w:szCs w:val="24"/>
          <w:vertAlign w:val="subscript"/>
          <w:lang w:val="hy-AM"/>
        </w:rPr>
        <w:t>վերջնա</w:t>
      </w:r>
      <w:r w:rsidRPr="00A71D81">
        <w:rPr>
          <w:rFonts w:ascii="GHEA Grapalat" w:hAnsi="GHEA Grapalat" w:cs="Sylfaen"/>
          <w:sz w:val="24"/>
          <w:szCs w:val="24"/>
          <w:vertAlign w:val="subscript"/>
          <w:lang w:val="hy-AM"/>
        </w:rPr>
        <w:t>ժամ</w:t>
      </w:r>
      <w:r w:rsidR="00135840" w:rsidRPr="00A71D81">
        <w:rPr>
          <w:rFonts w:ascii="GHEA Grapalat" w:hAnsi="GHEA Grapalat" w:cs="Sylfaen"/>
          <w:sz w:val="24"/>
          <w:szCs w:val="24"/>
          <w:vertAlign w:val="subscript"/>
          <w:lang w:val="hy-AM"/>
        </w:rPr>
        <w:t>կետ</w:t>
      </w:r>
      <w:r w:rsidRPr="00A71D81">
        <w:rPr>
          <w:rFonts w:ascii="GHEA Grapalat" w:hAnsi="GHEA Grapalat" w:cs="Sylfaen"/>
          <w:sz w:val="24"/>
          <w:szCs w:val="24"/>
          <w:vertAlign w:val="subscript"/>
          <w:lang w:val="hy-AM"/>
        </w:rPr>
        <w:t>ը</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A71D81">
        <w:rPr>
          <w:rFonts w:ascii="GHEA Grapalat" w:hAnsi="GHEA Grapalat" w:cs="Sylfaen"/>
          <w:sz w:val="24"/>
          <w:szCs w:val="24"/>
          <w:vertAlign w:val="subscript"/>
          <w:lang w:val="hy-AM"/>
        </w:rPr>
        <w:t>հայտերի ներկայացման վայրը</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A72BE4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826A5" w:rsidRPr="008826A5">
        <w:rPr>
          <w:rFonts w:ascii="GHEA Grapalat" w:hAnsi="GHEA Grapalat" w:cs="Sylfaen"/>
          <w:szCs w:val="24"/>
          <w:lang w:val="hy-AM"/>
        </w:rPr>
        <w:t>Լիլիթ Ստեփանյան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B9AEFAA" w14:textId="77777777" w:rsidR="008826A5" w:rsidRDefault="0059404D" w:rsidP="003850A0">
      <w:pPr>
        <w:pStyle w:val="norm"/>
        <w:spacing w:line="240" w:lineRule="auto"/>
        <w:ind w:firstLine="630"/>
        <w:rPr>
          <w:rFonts w:ascii="Cambria Math" w:hAnsi="Cambria Math" w:cs="Sylfaen"/>
          <w:sz w:val="20"/>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2A9903E"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14:paraId="6E0F8CA3" w14:textId="77777777" w:rsidR="008826A5" w:rsidRDefault="008826A5" w:rsidP="008826A5">
      <w:pPr>
        <w:pStyle w:val="norm"/>
        <w:spacing w:line="240" w:lineRule="auto"/>
        <w:rPr>
          <w:rFonts w:ascii="GHEA Grapalat" w:hAnsi="GHEA Grapalat" w:cs="Sylfaen"/>
          <w:sz w:val="20"/>
          <w:szCs w:val="24"/>
          <w:lang w:val="hy-AM" w:eastAsia="en-US"/>
        </w:rPr>
      </w:pPr>
    </w:p>
    <w:p w14:paraId="7A070745" w14:textId="77777777" w:rsidR="008826A5" w:rsidRPr="00A71D81" w:rsidRDefault="008826A5" w:rsidP="008826A5">
      <w:pPr>
        <w:pStyle w:val="norm"/>
        <w:spacing w:line="240" w:lineRule="auto"/>
        <w:rPr>
          <w:rFonts w:ascii="GHEA Grapalat" w:hAnsi="GHEA Grapalat" w:cs="Sylfaen"/>
          <w:sz w:val="20"/>
          <w:szCs w:val="24"/>
          <w:lang w:val="hy-AM" w:eastAsia="en-US"/>
        </w:rPr>
      </w:pP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9892274"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8826A5">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8826A5" w:rsidRPr="008826A5">
        <w:rPr>
          <w:rFonts w:ascii="GHEA Grapalat" w:hAnsi="GHEA Grapalat" w:cs="Sylfaen"/>
        </w:rPr>
        <w:t>11</w:t>
      </w:r>
      <w:r w:rsidR="008826A5" w:rsidRPr="008826A5">
        <w:rPr>
          <w:rFonts w:ascii="GHEA Grapalat" w:hAnsi="GHEA Grapalat" w:cs="Sylfaen"/>
          <w:lang w:val="ru-RU"/>
        </w:rPr>
        <w:t>։00</w:t>
      </w:r>
      <w:r w:rsidR="004348F9" w:rsidRPr="008826A5">
        <w:rPr>
          <w:rFonts w:ascii="GHEA Grapalat" w:hAnsi="GHEA Grapalat" w:cs="Sylfaen"/>
          <w:lang w:val="ru-RU"/>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2"/>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w:t>
      </w:r>
      <w:r w:rsidR="004762EE" w:rsidRPr="00051569">
        <w:rPr>
          <w:rFonts w:ascii="GHEA Grapalat" w:hAnsi="GHEA Grapalat" w:cs="Sylfaen"/>
          <w:sz w:val="20"/>
          <w:szCs w:val="24"/>
          <w:lang w:val="hy-AM" w:eastAsia="en-US"/>
        </w:rPr>
        <w:lastRenderedPageBreak/>
        <w:t xml:space="preserve">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3"/>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8E8D3ED"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8826A5">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15C8E8F4" w14:textId="77777777" w:rsidR="0011638E" w:rsidRDefault="00030D40" w:rsidP="00CF12EE">
      <w:pPr>
        <w:ind w:firstLine="567"/>
        <w:jc w:val="both"/>
        <w:rPr>
          <w:rFonts w:ascii="GHEA Grapalat" w:hAnsi="GHEA Grapalat" w:cs="Sylfaen"/>
          <w:sz w:val="20"/>
          <w:lang w:val="hy-AM"/>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1805305B" w14:textId="77777777" w:rsidR="0011638E" w:rsidRDefault="00AD6D6A" w:rsidP="00BA7FAD">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11638E">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11638E">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11638E">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11638E">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11638E">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1A1CCE68"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D1801F6" w14:textId="3D100991" w:rsidR="0011638E" w:rsidRPr="0011638E" w:rsidRDefault="00A161E3" w:rsidP="0011638E">
      <w:pPr>
        <w:ind w:firstLine="567"/>
        <w:jc w:val="both"/>
        <w:rPr>
          <w:rFonts w:ascii="GHEA Grapalat" w:hAnsi="GHEA Grapalat" w:cs="Arial"/>
          <w:sz w:val="20"/>
          <w:lang w:val="hy-AM"/>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4"/>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45C995A" w:rsidR="00096865" w:rsidRPr="00A71D81" w:rsidRDefault="008826A5" w:rsidP="00EF3662">
      <w:pPr>
        <w:pStyle w:val="aa"/>
        <w:ind w:right="-7"/>
        <w:jc w:val="center"/>
        <w:rPr>
          <w:rFonts w:ascii="GHEA Grapalat" w:hAnsi="GHEA Grapalat"/>
          <w:b/>
          <w:szCs w:val="22"/>
          <w:lang w:val="af-ZA"/>
        </w:rPr>
      </w:pPr>
      <w:r w:rsidRPr="008826A5">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6"/>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8B8910E"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826A5">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5F8625BD" w:rsidR="00B2572B" w:rsidRPr="00A71D81" w:rsidRDefault="00F23D99" w:rsidP="00EF3662">
      <w:pPr>
        <w:pStyle w:val="31"/>
        <w:spacing w:line="240" w:lineRule="auto"/>
        <w:jc w:val="right"/>
        <w:rPr>
          <w:rFonts w:ascii="GHEA Grapalat" w:hAnsi="GHEA Grapalat" w:cs="Arial"/>
          <w:b/>
          <w:lang w:val="es-ES"/>
        </w:rPr>
      </w:pPr>
      <w:r>
        <w:rPr>
          <w:rFonts w:ascii="GHEA Grapalat" w:hAnsi="GHEA Grapalat"/>
          <w:i/>
          <w:lang w:val="af-ZA"/>
        </w:rPr>
        <w:t>ԳՀ-ԱՊՁԲ-ՄՍԿՀ-26/03</w:t>
      </w:r>
      <w:r w:rsidR="00F95524">
        <w:rPr>
          <w:rFonts w:ascii="GHEA Grapalat" w:hAnsi="GHEA Grapalat"/>
          <w:i/>
          <w:lang w:val="af-ZA"/>
        </w:rPr>
        <w:t xml:space="preserve">          </w:t>
      </w:r>
      <w:r w:rsidR="008826A5">
        <w:rPr>
          <w:rFonts w:ascii="GHEA Grapalat" w:hAnsi="GHEA Grapalat"/>
          <w:i/>
          <w:lang w:val="hy-AM"/>
        </w:rPr>
        <w:t xml:space="preserve"> </w:t>
      </w:r>
      <w:r w:rsidR="00B2572B" w:rsidRPr="00A71D81">
        <w:rPr>
          <w:rFonts w:ascii="GHEA Grapalat" w:hAnsi="GHEA Grapalat" w:cs="Sylfaen"/>
          <w:b/>
          <w:lang w:val="es-ES"/>
        </w:rPr>
        <w:t>ծածկագրով</w:t>
      </w:r>
    </w:p>
    <w:p w14:paraId="48F09184" w14:textId="59F5A06B" w:rsidR="00B2572B" w:rsidRPr="00A71D81" w:rsidRDefault="0041602B"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8D07EE9" w:rsidR="00B2572B" w:rsidRPr="00A71D81" w:rsidRDefault="0041602B"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B8B9A4D"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F23D99">
        <w:rPr>
          <w:rFonts w:ascii="GHEA Grapalat" w:hAnsi="GHEA Grapalat"/>
          <w:i/>
          <w:lang w:val="af-ZA"/>
        </w:rPr>
        <w:t>ԳՀ-ԱՊՁԲ-ՄՍԿՀ-26/03</w:t>
      </w:r>
      <w:r w:rsidR="00F95524">
        <w:rPr>
          <w:rFonts w:ascii="GHEA Grapalat" w:hAnsi="GHEA Grapalat"/>
          <w:i/>
          <w:lang w:val="af-ZA"/>
        </w:rPr>
        <w:t xml:space="preserve">          </w:t>
      </w:r>
      <w:r w:rsidR="008826A5">
        <w:rPr>
          <w:rFonts w:ascii="GHEA Grapalat" w:hAnsi="GHEA Grapalat"/>
          <w:i/>
          <w:lang w:val="hy-AM"/>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94B36C1" w:rsidR="00B2572B" w:rsidRPr="00A71D81" w:rsidRDefault="0041602B"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6EE566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23D99">
        <w:rPr>
          <w:rFonts w:ascii="GHEA Grapalat" w:hAnsi="GHEA Grapalat"/>
          <w:i/>
          <w:lang w:val="af-ZA"/>
        </w:rPr>
        <w:t>ԳՀ-ԱՊՁԲ-ՄՍԿՀ-26/03</w:t>
      </w:r>
      <w:r w:rsidR="00F95524">
        <w:rPr>
          <w:rFonts w:ascii="GHEA Grapalat" w:hAnsi="GHEA Grapalat"/>
          <w:i/>
          <w:lang w:val="af-ZA"/>
        </w:rPr>
        <w:t xml:space="preserve">          </w:t>
      </w:r>
      <w:r w:rsidR="008826A5">
        <w:rPr>
          <w:rFonts w:ascii="GHEA Grapalat" w:hAnsi="GHEA Grapalat"/>
          <w:i/>
          <w:lang w:val="hy-AM"/>
        </w:rPr>
        <w:t xml:space="preserve"> </w:t>
      </w:r>
      <w:r w:rsidRPr="00AE74A0">
        <w:rPr>
          <w:rFonts w:ascii="GHEA Grapalat" w:hAnsi="GHEA Grapalat" w:cs="Arial"/>
          <w:sz w:val="20"/>
          <w:szCs w:val="20"/>
          <w:lang w:val="es-ES"/>
        </w:rPr>
        <w:t xml:space="preserve">ծածկագրով  </w:t>
      </w:r>
      <w:r w:rsidR="0041602B">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F44B29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F23D99">
        <w:rPr>
          <w:rFonts w:ascii="GHEA Grapalat" w:hAnsi="GHEA Grapalat"/>
          <w:i/>
          <w:lang w:val="af-ZA"/>
        </w:rPr>
        <w:t>ԳՀ-ԱՊՁԲ-ՄՍԿՀ-26/03</w:t>
      </w:r>
      <w:r w:rsidR="00F95524">
        <w:rPr>
          <w:rFonts w:ascii="GHEA Grapalat" w:hAnsi="GHEA Grapalat"/>
          <w:i/>
          <w:lang w:val="af-ZA"/>
        </w:rPr>
        <w:t xml:space="preserve">          </w:t>
      </w:r>
      <w:r w:rsidR="008826A5">
        <w:rPr>
          <w:rFonts w:ascii="GHEA Grapalat" w:hAnsi="GHEA Grapalat"/>
          <w:i/>
          <w:lang w:val="hy-AM"/>
        </w:rPr>
        <w:t xml:space="preserve">  </w:t>
      </w:r>
      <w:r w:rsidR="006C3873" w:rsidRPr="00AE74A0">
        <w:rPr>
          <w:rFonts w:ascii="GHEA Grapalat" w:hAnsi="GHEA Grapalat" w:cs="Arial"/>
          <w:sz w:val="20"/>
          <w:szCs w:val="20"/>
          <w:lang w:val="es-ES"/>
        </w:rPr>
        <w:t xml:space="preserve">ծածկագրով </w:t>
      </w:r>
      <w:r w:rsidR="0041602B">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3F89743" w:rsidR="000B1088" w:rsidRPr="00A71D81" w:rsidRDefault="00F23D99" w:rsidP="000B1088">
      <w:pPr>
        <w:pStyle w:val="31"/>
        <w:spacing w:line="240" w:lineRule="auto"/>
        <w:jc w:val="right"/>
        <w:rPr>
          <w:rFonts w:ascii="GHEA Grapalat" w:hAnsi="GHEA Grapalat" w:cs="Arial"/>
          <w:b/>
          <w:lang w:val="hy-AM"/>
        </w:rPr>
      </w:pPr>
      <w:r>
        <w:rPr>
          <w:rFonts w:ascii="GHEA Grapalat" w:hAnsi="GHEA Grapalat"/>
          <w:i/>
          <w:lang w:val="af-ZA"/>
        </w:rPr>
        <w:t>ԳՀ-ԱՊՁԲ-ՄՍԿՀ-26/03</w:t>
      </w:r>
      <w:r w:rsidR="00F95524">
        <w:rPr>
          <w:rFonts w:ascii="GHEA Grapalat" w:hAnsi="GHEA Grapalat"/>
          <w:i/>
          <w:lang w:val="af-ZA"/>
        </w:rPr>
        <w:t xml:space="preserve">          </w:t>
      </w:r>
      <w:r w:rsidR="008826A5">
        <w:rPr>
          <w:rFonts w:ascii="GHEA Grapalat" w:hAnsi="GHEA Grapalat"/>
          <w:i/>
          <w:lang w:val="hy-AM"/>
        </w:rPr>
        <w:t xml:space="preserve">   </w:t>
      </w:r>
      <w:r w:rsidR="000B1088" w:rsidRPr="00A71D81">
        <w:rPr>
          <w:rFonts w:ascii="GHEA Grapalat" w:hAnsi="GHEA Grapalat" w:cs="Sylfaen"/>
          <w:b/>
          <w:lang w:val="hy-AM"/>
        </w:rPr>
        <w:t>ծածկագրով</w:t>
      </w:r>
    </w:p>
    <w:p w14:paraId="309187BF" w14:textId="64C40C31" w:rsidR="000B1088" w:rsidRPr="00A71D81" w:rsidRDefault="0041602B"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C6C59C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23D99">
        <w:rPr>
          <w:rFonts w:ascii="GHEA Grapalat" w:hAnsi="GHEA Grapalat"/>
          <w:i/>
          <w:lang w:val="af-ZA"/>
        </w:rPr>
        <w:t>ԳՀ-ԱՊՁԲ-ՄՍԿՀ-26/03</w:t>
      </w:r>
      <w:r w:rsidR="00F95524">
        <w:rPr>
          <w:rFonts w:ascii="GHEA Grapalat" w:hAnsi="GHEA Grapalat"/>
          <w:i/>
          <w:lang w:val="af-ZA"/>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1454A56"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41602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32C0B42" w:rsidR="00BF1194" w:rsidRPr="00A71D81" w:rsidRDefault="00F23D99" w:rsidP="00BF1194">
      <w:pPr>
        <w:pStyle w:val="31"/>
        <w:spacing w:line="240" w:lineRule="auto"/>
        <w:jc w:val="right"/>
        <w:rPr>
          <w:rFonts w:ascii="GHEA Grapalat" w:hAnsi="GHEA Grapalat" w:cs="Arial"/>
          <w:b/>
          <w:lang w:val="hy-AM"/>
        </w:rPr>
      </w:pPr>
      <w:r>
        <w:rPr>
          <w:rFonts w:ascii="GHEA Grapalat" w:hAnsi="GHEA Grapalat"/>
          <w:i/>
          <w:lang w:val="af-ZA"/>
        </w:rPr>
        <w:t>ԳՀ-ԱՊՁԲ-ՄՍԿՀ-26/03</w:t>
      </w:r>
      <w:r w:rsidR="00F95524">
        <w:rPr>
          <w:rFonts w:ascii="GHEA Grapalat" w:hAnsi="GHEA Grapalat"/>
          <w:i/>
          <w:lang w:val="af-ZA"/>
        </w:rPr>
        <w:t xml:space="preserve">          </w:t>
      </w:r>
      <w:r w:rsidR="008826A5">
        <w:rPr>
          <w:rFonts w:ascii="GHEA Grapalat" w:hAnsi="GHEA Grapalat"/>
          <w:i/>
          <w:lang w:val="hy-AM"/>
        </w:rPr>
        <w:t xml:space="preserve"> </w:t>
      </w:r>
      <w:r w:rsidR="00BF1194" w:rsidRPr="00A71D81">
        <w:rPr>
          <w:rFonts w:ascii="GHEA Grapalat" w:hAnsi="GHEA Grapalat" w:cs="Sylfaen"/>
          <w:b/>
          <w:lang w:val="hy-AM"/>
        </w:rPr>
        <w:t>ծածկագրով</w:t>
      </w:r>
    </w:p>
    <w:p w14:paraId="04FDDE3D" w14:textId="5F505F07" w:rsidR="00BF1194" w:rsidRPr="00A71D81" w:rsidRDefault="0041602B"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BE2508F" w:rsidR="00B2572B" w:rsidRPr="00A71D81" w:rsidRDefault="00F23D99" w:rsidP="00EF3662">
      <w:pPr>
        <w:pStyle w:val="31"/>
        <w:spacing w:line="240" w:lineRule="auto"/>
        <w:jc w:val="right"/>
        <w:rPr>
          <w:rFonts w:ascii="GHEA Grapalat" w:hAnsi="GHEA Grapalat" w:cs="Arial"/>
          <w:b/>
          <w:lang w:val="hy-AM"/>
        </w:rPr>
      </w:pPr>
      <w:r>
        <w:rPr>
          <w:rFonts w:ascii="GHEA Grapalat" w:hAnsi="GHEA Grapalat"/>
          <w:i/>
          <w:lang w:val="af-ZA"/>
        </w:rPr>
        <w:t>ԳՀ-ԱՊՁԲ-ՄՍԿՀ-26/03</w:t>
      </w:r>
      <w:r w:rsidR="00F95524">
        <w:rPr>
          <w:rFonts w:ascii="GHEA Grapalat" w:hAnsi="GHEA Grapalat"/>
          <w:i/>
          <w:lang w:val="af-ZA"/>
        </w:rPr>
        <w:t xml:space="preserve">          </w:t>
      </w:r>
      <w:r w:rsidR="008826A5">
        <w:rPr>
          <w:rFonts w:ascii="GHEA Grapalat" w:hAnsi="GHEA Grapalat"/>
          <w:i/>
          <w:lang w:val="hy-AM"/>
        </w:rPr>
        <w:t xml:space="preserve"> </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0F63C56E" w:rsidR="00B2572B" w:rsidRPr="00A71D81" w:rsidRDefault="0041602B"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81A6458"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F23D99">
        <w:rPr>
          <w:rFonts w:ascii="GHEA Grapalat" w:hAnsi="GHEA Grapalat"/>
          <w:i/>
          <w:lang w:val="af-ZA"/>
        </w:rPr>
        <w:t>ԳՀ-ԱՊՁԲ-ՄՍԿՀ-26/03</w:t>
      </w:r>
      <w:r w:rsidR="00F95524">
        <w:rPr>
          <w:rFonts w:ascii="GHEA Grapalat" w:hAnsi="GHEA Grapalat"/>
          <w:i/>
          <w:lang w:val="af-ZA"/>
        </w:rPr>
        <w:t xml:space="preserve">          </w:t>
      </w:r>
      <w:r w:rsidR="008826A5">
        <w:rPr>
          <w:rFonts w:ascii="GHEA Grapalat" w:hAnsi="GHEA Grapalat"/>
          <w:i/>
          <w:lang w:val="hy-AM"/>
        </w:rPr>
        <w:t xml:space="preserve"> </w:t>
      </w:r>
      <w:r w:rsidRPr="00A71D81">
        <w:rPr>
          <w:rFonts w:ascii="GHEA Grapalat" w:hAnsi="GHEA Grapalat" w:cs="Arial"/>
          <w:sz w:val="20"/>
          <w:szCs w:val="20"/>
          <w:lang w:val="es-ES"/>
        </w:rPr>
        <w:t xml:space="preserve">ծածկագրով </w:t>
      </w:r>
      <w:r w:rsidR="0041602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44A5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44A5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44A5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44A5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38F8F81D" w:rsidR="00B2572B" w:rsidRPr="00A71D81" w:rsidRDefault="00F23D99" w:rsidP="000B1088">
      <w:pPr>
        <w:pStyle w:val="31"/>
        <w:spacing w:line="240" w:lineRule="auto"/>
        <w:jc w:val="right"/>
        <w:rPr>
          <w:rFonts w:ascii="GHEA Grapalat" w:hAnsi="GHEA Grapalat" w:cs="Arial"/>
          <w:b/>
          <w:lang w:val="hy-AM"/>
        </w:rPr>
      </w:pPr>
      <w:r>
        <w:rPr>
          <w:rFonts w:ascii="GHEA Grapalat" w:hAnsi="GHEA Grapalat"/>
          <w:i/>
          <w:lang w:val="af-ZA"/>
        </w:rPr>
        <w:t>ԳՀ-ԱՊՁԲ-ՄՍԿՀ-26/03</w:t>
      </w:r>
      <w:r w:rsidR="00F95524">
        <w:rPr>
          <w:rFonts w:ascii="GHEA Grapalat" w:hAnsi="GHEA Grapalat"/>
          <w:i/>
          <w:lang w:val="af-ZA"/>
        </w:rPr>
        <w:t xml:space="preserve">          </w:t>
      </w:r>
      <w:r w:rsidR="008826A5">
        <w:rPr>
          <w:rFonts w:ascii="GHEA Grapalat" w:hAnsi="GHEA Grapalat"/>
          <w:i/>
          <w:lang w:val="hy-AM"/>
        </w:rPr>
        <w:t xml:space="preserve">  </w:t>
      </w:r>
      <w:r w:rsidR="00B2572B" w:rsidRPr="00A71D81">
        <w:rPr>
          <w:rFonts w:ascii="GHEA Grapalat" w:hAnsi="GHEA Grapalat" w:cs="Sylfaen"/>
          <w:b/>
          <w:lang w:val="hy-AM"/>
        </w:rPr>
        <w:t>ծածկագրով</w:t>
      </w:r>
    </w:p>
    <w:p w14:paraId="6D4C5CA6" w14:textId="6385EA77" w:rsidR="00B2572B" w:rsidRPr="00A71D81" w:rsidRDefault="0041602B" w:rsidP="000B108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10D4B0FD" w:rsidR="009C370D" w:rsidRPr="00A71D81" w:rsidRDefault="00F23D99" w:rsidP="009C370D">
      <w:pPr>
        <w:pStyle w:val="31"/>
        <w:spacing w:line="240" w:lineRule="auto"/>
        <w:jc w:val="right"/>
        <w:rPr>
          <w:rFonts w:ascii="GHEA Grapalat" w:hAnsi="GHEA Grapalat" w:cs="Arial"/>
          <w:b/>
          <w:lang w:val="hy-AM"/>
        </w:rPr>
      </w:pPr>
      <w:r>
        <w:rPr>
          <w:rFonts w:ascii="GHEA Grapalat" w:hAnsi="GHEA Grapalat"/>
          <w:i/>
          <w:lang w:val="af-ZA"/>
        </w:rPr>
        <w:t>ԳՀ-ԱՊՁԲ-ՄՍԿՀ-26/03</w:t>
      </w:r>
      <w:r w:rsidR="00F95524">
        <w:rPr>
          <w:rFonts w:ascii="GHEA Grapalat" w:hAnsi="GHEA Grapalat"/>
          <w:i/>
          <w:lang w:val="af-ZA"/>
        </w:rPr>
        <w:t xml:space="preserve">          </w:t>
      </w:r>
      <w:r w:rsidR="008826A5">
        <w:rPr>
          <w:rFonts w:ascii="GHEA Grapalat" w:hAnsi="GHEA Grapalat"/>
          <w:i/>
          <w:lang w:val="hy-AM"/>
        </w:rPr>
        <w:t xml:space="preserve"> </w:t>
      </w:r>
      <w:r w:rsidR="009C370D" w:rsidRPr="00A71D81">
        <w:rPr>
          <w:rFonts w:ascii="GHEA Grapalat" w:hAnsi="GHEA Grapalat" w:cs="Sylfaen"/>
          <w:b/>
          <w:lang w:val="hy-AM"/>
        </w:rPr>
        <w:t>ծածկագրով</w:t>
      </w:r>
    </w:p>
    <w:p w14:paraId="629F7902" w14:textId="1D3518C5" w:rsidR="009C370D" w:rsidRPr="00A71D81" w:rsidRDefault="0041602B" w:rsidP="009C370D">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Arial"/>
          <w:b/>
          <w:lang w:val="hy-AM"/>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0EDA2833" w:rsidR="00830B85" w:rsidRPr="00A71D81" w:rsidRDefault="00F23D99" w:rsidP="00830B85">
      <w:pPr>
        <w:pStyle w:val="31"/>
        <w:spacing w:line="240" w:lineRule="auto"/>
        <w:jc w:val="right"/>
        <w:rPr>
          <w:rFonts w:ascii="GHEA Grapalat" w:hAnsi="GHEA Grapalat" w:cs="Arial"/>
          <w:b/>
          <w:lang w:val="hy-AM"/>
        </w:rPr>
      </w:pPr>
      <w:r>
        <w:rPr>
          <w:rFonts w:ascii="GHEA Grapalat" w:hAnsi="GHEA Grapalat"/>
          <w:i/>
          <w:lang w:val="af-ZA"/>
        </w:rPr>
        <w:t>ԳՀ-ԱՊՁԲ-ՄՍԿՀ-26/03</w:t>
      </w:r>
      <w:r w:rsidR="00F95524">
        <w:rPr>
          <w:rFonts w:ascii="GHEA Grapalat" w:hAnsi="GHEA Grapalat"/>
          <w:i/>
          <w:lang w:val="af-ZA"/>
        </w:rPr>
        <w:t xml:space="preserve">          </w:t>
      </w:r>
      <w:r w:rsidR="00342DA3">
        <w:rPr>
          <w:rFonts w:ascii="GHEA Grapalat" w:hAnsi="GHEA Grapalat"/>
          <w:i/>
          <w:lang w:val="hy-AM"/>
        </w:rPr>
        <w:t xml:space="preserve"> </w:t>
      </w:r>
      <w:r w:rsidR="00830B85" w:rsidRPr="00A71D81">
        <w:rPr>
          <w:rFonts w:ascii="GHEA Grapalat" w:hAnsi="GHEA Grapalat" w:cs="Sylfaen"/>
          <w:b/>
          <w:lang w:val="hy-AM"/>
        </w:rPr>
        <w:t>ծածկագրով</w:t>
      </w:r>
    </w:p>
    <w:p w14:paraId="42A186ED" w14:textId="4B33F746" w:rsidR="00830B85" w:rsidRPr="00A71D81" w:rsidRDefault="0041602B" w:rsidP="00830B8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830B85" w:rsidRPr="00A71D81">
        <w:rPr>
          <w:rFonts w:ascii="GHEA Grapalat" w:hAnsi="GHEA Grapalat" w:cs="Arial"/>
          <w:b/>
          <w:lang w:val="hy-AM"/>
        </w:rPr>
        <w:t xml:space="preserve"> </w:t>
      </w:r>
      <w:r w:rsidR="00830B85" w:rsidRPr="00A71D81">
        <w:rPr>
          <w:rFonts w:ascii="GHEA Grapalat" w:hAnsi="GHEA Grapalat" w:cs="Sylfaen"/>
          <w:b/>
          <w:lang w:val="hy-AM"/>
        </w:rPr>
        <w:t>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w:t>
      </w:r>
      <w:r w:rsidRPr="00A71D81">
        <w:rPr>
          <w:rFonts w:ascii="GHEA Grapalat" w:hAnsi="GHEA Grapalat"/>
          <w:color w:val="000000"/>
          <w:sz w:val="20"/>
          <w:szCs w:val="20"/>
          <w:lang w:val="hy-AM"/>
        </w:rPr>
        <w:lastRenderedPageBreak/>
        <w:t>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5838CDC" w:rsidR="007862B1" w:rsidRPr="00A71D81" w:rsidRDefault="00F23D99" w:rsidP="007862B1">
      <w:pPr>
        <w:pStyle w:val="31"/>
        <w:spacing w:line="240" w:lineRule="auto"/>
        <w:jc w:val="right"/>
        <w:rPr>
          <w:rFonts w:ascii="GHEA Grapalat" w:hAnsi="GHEA Grapalat" w:cs="Arial"/>
          <w:b/>
          <w:lang w:val="hy-AM"/>
        </w:rPr>
      </w:pPr>
      <w:r>
        <w:rPr>
          <w:rFonts w:ascii="GHEA Grapalat" w:hAnsi="GHEA Grapalat"/>
          <w:i/>
          <w:lang w:val="af-ZA"/>
        </w:rPr>
        <w:t>ԳՀ-ԱՊՁԲ-ՄՍԿՀ-26/03</w:t>
      </w:r>
      <w:r w:rsidR="00F95524">
        <w:rPr>
          <w:rFonts w:ascii="GHEA Grapalat" w:hAnsi="GHEA Grapalat"/>
          <w:i/>
          <w:lang w:val="af-ZA"/>
        </w:rPr>
        <w:t xml:space="preserve">          </w:t>
      </w:r>
      <w:r w:rsidR="00342DA3">
        <w:rPr>
          <w:rFonts w:ascii="GHEA Grapalat" w:hAnsi="GHEA Grapalat"/>
          <w:i/>
          <w:lang w:val="hy-AM"/>
        </w:rPr>
        <w:t xml:space="preserve"> </w:t>
      </w:r>
      <w:r w:rsidR="007862B1" w:rsidRPr="00A71D81">
        <w:rPr>
          <w:rFonts w:ascii="GHEA Grapalat" w:hAnsi="GHEA Grapalat" w:cs="Sylfaen"/>
          <w:b/>
          <w:lang w:val="hy-AM"/>
        </w:rPr>
        <w:t>ծածկագրով</w:t>
      </w:r>
    </w:p>
    <w:p w14:paraId="2896D925" w14:textId="1D447FFD" w:rsidR="007862B1" w:rsidRPr="00A71D81" w:rsidRDefault="0041602B"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844A5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844A5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844A5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844A5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44A5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2A5AF2FA" w:rsidR="00091EBC" w:rsidRPr="00A71D81" w:rsidRDefault="00F23D99" w:rsidP="00091EBC">
      <w:pPr>
        <w:pStyle w:val="31"/>
        <w:spacing w:line="240" w:lineRule="auto"/>
        <w:jc w:val="right"/>
        <w:rPr>
          <w:rFonts w:ascii="GHEA Grapalat" w:hAnsi="GHEA Grapalat" w:cs="Arial"/>
          <w:b/>
          <w:lang w:val="hy-AM"/>
        </w:rPr>
      </w:pPr>
      <w:r>
        <w:rPr>
          <w:rFonts w:ascii="GHEA Grapalat" w:hAnsi="GHEA Grapalat"/>
          <w:i/>
          <w:lang w:val="af-ZA"/>
        </w:rPr>
        <w:t>ԳՀ-ԱՊՁԲ-ՄՍԿՀ-26/03</w:t>
      </w:r>
      <w:r w:rsidR="00F95524">
        <w:rPr>
          <w:rFonts w:ascii="GHEA Grapalat" w:hAnsi="GHEA Grapalat"/>
          <w:i/>
          <w:lang w:val="af-ZA"/>
        </w:rPr>
        <w:t xml:space="preserve">          </w:t>
      </w:r>
      <w:r w:rsidR="00342DA3">
        <w:rPr>
          <w:rFonts w:ascii="GHEA Grapalat" w:hAnsi="GHEA Grapalat"/>
          <w:i/>
          <w:lang w:val="hy-AM"/>
        </w:rPr>
        <w:t xml:space="preserve"> </w:t>
      </w:r>
      <w:r w:rsidR="00091EBC" w:rsidRPr="00A71D81">
        <w:rPr>
          <w:rFonts w:ascii="GHEA Grapalat" w:hAnsi="GHEA Grapalat" w:cs="Sylfaen"/>
          <w:b/>
          <w:lang w:val="hy-AM"/>
        </w:rPr>
        <w:t>ծածկագրով</w:t>
      </w:r>
    </w:p>
    <w:p w14:paraId="71C84E17" w14:textId="4FB5EC59" w:rsidR="00091EBC" w:rsidRPr="00A71D81" w:rsidRDefault="0041602B"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4FDFDFE" w:rsidR="00631658" w:rsidRPr="00A71D81" w:rsidRDefault="00F23D99" w:rsidP="00631658">
      <w:pPr>
        <w:pStyle w:val="31"/>
        <w:spacing w:line="240" w:lineRule="auto"/>
        <w:jc w:val="right"/>
        <w:rPr>
          <w:rFonts w:ascii="GHEA Grapalat" w:hAnsi="GHEA Grapalat" w:cs="Sylfaen"/>
          <w:b/>
          <w:lang w:val="hy-AM"/>
        </w:rPr>
      </w:pPr>
      <w:r>
        <w:rPr>
          <w:rFonts w:ascii="GHEA Grapalat" w:hAnsi="GHEA Grapalat"/>
          <w:i/>
          <w:lang w:val="af-ZA"/>
        </w:rPr>
        <w:t>ԳՀ-ԱՊՁԲ-ՄՍԿՀ-26/03</w:t>
      </w:r>
      <w:r w:rsidR="00F95524">
        <w:rPr>
          <w:rFonts w:ascii="GHEA Grapalat" w:hAnsi="GHEA Grapalat"/>
          <w:i/>
          <w:lang w:val="af-ZA"/>
        </w:rPr>
        <w:t xml:space="preserve">          </w:t>
      </w:r>
      <w:r w:rsidR="00342DA3">
        <w:rPr>
          <w:rFonts w:ascii="GHEA Grapalat" w:hAnsi="GHEA Grapalat"/>
          <w:i/>
          <w:lang w:val="hy-AM"/>
        </w:rPr>
        <w:t xml:space="preserve"> </w:t>
      </w:r>
      <w:r w:rsidR="00631658" w:rsidRPr="00A71D81">
        <w:rPr>
          <w:rFonts w:ascii="GHEA Grapalat" w:hAnsi="GHEA Grapalat" w:cs="Sylfaen"/>
          <w:b/>
          <w:lang w:val="hy-AM"/>
        </w:rPr>
        <w:t>ծածկագրով</w:t>
      </w:r>
    </w:p>
    <w:p w14:paraId="5BE6F7DC" w14:textId="51A37051" w:rsidR="00631658" w:rsidRPr="00A71D81" w:rsidRDefault="0041602B"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844A5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844A5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844A5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844A5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44A5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1F5DFBBE" w:rsidR="00540EA9" w:rsidRPr="00A71D81" w:rsidRDefault="00F23D99" w:rsidP="00540EA9">
      <w:pPr>
        <w:pStyle w:val="31"/>
        <w:spacing w:line="240" w:lineRule="auto"/>
        <w:jc w:val="right"/>
        <w:rPr>
          <w:rFonts w:ascii="GHEA Grapalat" w:hAnsi="GHEA Grapalat" w:cs="Arial"/>
          <w:b/>
          <w:lang w:val="hy-AM"/>
        </w:rPr>
      </w:pPr>
      <w:r>
        <w:rPr>
          <w:rFonts w:ascii="GHEA Grapalat" w:hAnsi="GHEA Grapalat"/>
          <w:i/>
          <w:lang w:val="af-ZA"/>
        </w:rPr>
        <w:t>ԳՀ-ԱՊՁԲ-ՄՍԿՀ-26/03</w:t>
      </w:r>
      <w:r w:rsidR="00F95524">
        <w:rPr>
          <w:rFonts w:ascii="GHEA Grapalat" w:hAnsi="GHEA Grapalat"/>
          <w:i/>
          <w:lang w:val="af-ZA"/>
        </w:rPr>
        <w:t xml:space="preserve">          </w:t>
      </w:r>
      <w:r w:rsidR="00342DA3">
        <w:rPr>
          <w:rFonts w:ascii="GHEA Grapalat" w:hAnsi="GHEA Grapalat"/>
          <w:i/>
          <w:lang w:val="hy-AM"/>
        </w:rPr>
        <w:t xml:space="preserve"> </w:t>
      </w:r>
      <w:r w:rsidR="00540EA9" w:rsidRPr="00A71D81">
        <w:rPr>
          <w:rFonts w:ascii="GHEA Grapalat" w:hAnsi="GHEA Grapalat" w:cs="Sylfaen"/>
          <w:b/>
          <w:lang w:val="hy-AM"/>
        </w:rPr>
        <w:t>ծածկագրով</w:t>
      </w:r>
    </w:p>
    <w:p w14:paraId="1C961D12" w14:textId="77777777"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1305B315"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Default="00CB5EFD" w:rsidP="006D2576">
      <w:pPr>
        <w:rPr>
          <w:rFonts w:ascii="GHEA Grapalat" w:hAnsi="GHEA Grapalat" w:cs="Sylfaen"/>
          <w:b/>
          <w:lang w:val="hy-AM"/>
        </w:rPr>
      </w:pPr>
    </w:p>
    <w:p w14:paraId="1F9C539F" w14:textId="77777777" w:rsidR="00342DA3" w:rsidRDefault="00342DA3" w:rsidP="006D2576">
      <w:pPr>
        <w:rPr>
          <w:rFonts w:ascii="GHEA Grapalat" w:hAnsi="GHEA Grapalat" w:cs="Sylfaen"/>
          <w:b/>
          <w:lang w:val="hy-AM"/>
        </w:rPr>
      </w:pPr>
    </w:p>
    <w:p w14:paraId="4B40CD42" w14:textId="77777777" w:rsidR="00342DA3" w:rsidRDefault="00342DA3" w:rsidP="006D2576">
      <w:pPr>
        <w:rPr>
          <w:rFonts w:ascii="GHEA Grapalat" w:hAnsi="GHEA Grapalat" w:cs="Sylfaen"/>
          <w:b/>
          <w:lang w:val="hy-AM"/>
        </w:rPr>
      </w:pPr>
    </w:p>
    <w:p w14:paraId="100F364B" w14:textId="77777777" w:rsidR="00342DA3" w:rsidRDefault="00342DA3" w:rsidP="006D2576">
      <w:pPr>
        <w:rPr>
          <w:rFonts w:ascii="GHEA Grapalat" w:hAnsi="GHEA Grapalat" w:cs="Sylfaen"/>
          <w:b/>
          <w:lang w:val="hy-AM"/>
        </w:rPr>
      </w:pPr>
    </w:p>
    <w:p w14:paraId="32A2A281" w14:textId="77777777" w:rsidR="00342DA3" w:rsidRDefault="00342DA3" w:rsidP="006D2576">
      <w:pPr>
        <w:rPr>
          <w:rFonts w:ascii="GHEA Grapalat" w:hAnsi="GHEA Grapalat" w:cs="Sylfaen"/>
          <w:b/>
          <w:lang w:val="hy-AM"/>
        </w:rPr>
      </w:pPr>
    </w:p>
    <w:p w14:paraId="2440FEBD" w14:textId="77777777" w:rsidR="00342DA3" w:rsidRPr="00A71D81" w:rsidRDefault="00342DA3"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5E9C04D3" w:rsidR="00071D1C" w:rsidRPr="00A71D81" w:rsidRDefault="00F23D99" w:rsidP="00EF3662">
      <w:pPr>
        <w:pStyle w:val="31"/>
        <w:spacing w:line="240" w:lineRule="auto"/>
        <w:jc w:val="right"/>
        <w:rPr>
          <w:rFonts w:ascii="GHEA Grapalat" w:hAnsi="GHEA Grapalat" w:cs="Sylfaen"/>
          <w:b/>
          <w:lang w:val="hy-AM"/>
        </w:rPr>
      </w:pPr>
      <w:r>
        <w:rPr>
          <w:rFonts w:ascii="GHEA Grapalat" w:hAnsi="GHEA Grapalat"/>
          <w:i/>
          <w:lang w:val="af-ZA"/>
        </w:rPr>
        <w:t>ԳՀ-ԱՊՁԲ-ՄՍԿՀ-26/03</w:t>
      </w:r>
      <w:r w:rsidR="00F95524">
        <w:rPr>
          <w:rFonts w:ascii="GHEA Grapalat" w:hAnsi="GHEA Grapalat"/>
          <w:i/>
          <w:lang w:val="af-ZA"/>
        </w:rPr>
        <w:t xml:space="preserve">          </w:t>
      </w:r>
      <w:r w:rsidR="00342DA3">
        <w:rPr>
          <w:rFonts w:ascii="GHEA Grapalat" w:hAnsi="GHEA Grapalat"/>
          <w:i/>
          <w:lang w:val="hy-AM"/>
        </w:rPr>
        <w:t xml:space="preserve"> </w:t>
      </w:r>
      <w:r w:rsidR="00071D1C" w:rsidRPr="00A71D81">
        <w:rPr>
          <w:rFonts w:ascii="GHEA Grapalat" w:hAnsi="GHEA Grapalat" w:cs="Sylfaen"/>
          <w:b/>
          <w:lang w:val="hy-AM"/>
        </w:rPr>
        <w:t>ծածկագրով</w:t>
      </w:r>
    </w:p>
    <w:p w14:paraId="7E460E96" w14:textId="7D3FE9EA" w:rsidR="00071D1C" w:rsidRPr="00A71D81" w:rsidRDefault="0041602B"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6DAA440" w14:textId="77777777" w:rsidR="0011638E" w:rsidRPr="0037299A" w:rsidRDefault="0011638E" w:rsidP="0011638E">
      <w:pPr>
        <w:ind w:firstLine="709"/>
        <w:jc w:val="center"/>
        <w:rPr>
          <w:rFonts w:ascii="Sylfaen" w:hAnsi="Sylfaen" w:cs="Times Armenian"/>
          <w:b/>
          <w:sz w:val="20"/>
          <w:lang w:val="hy-AM"/>
        </w:rPr>
      </w:pPr>
      <w:r w:rsidRPr="0037299A">
        <w:rPr>
          <w:rFonts w:ascii="Sylfaen" w:hAnsi="Sylfaen"/>
          <w:b/>
          <w:sz w:val="20"/>
          <w:lang w:val="hy-AM"/>
        </w:rPr>
        <w:t xml:space="preserve">1. </w:t>
      </w:r>
      <w:r w:rsidRPr="0037299A">
        <w:rPr>
          <w:rFonts w:ascii="Sylfaen" w:hAnsi="Sylfaen" w:cs="Sylfaen"/>
          <w:b/>
          <w:sz w:val="20"/>
          <w:lang w:val="hy-AM"/>
        </w:rPr>
        <w:t>ՊԱՅՄԱՆԱԳՐԻ</w:t>
      </w:r>
      <w:r w:rsidRPr="0037299A">
        <w:rPr>
          <w:rFonts w:ascii="Sylfaen" w:hAnsi="Sylfaen" w:cs="Times Armenian"/>
          <w:b/>
          <w:sz w:val="20"/>
          <w:lang w:val="hy-AM"/>
        </w:rPr>
        <w:t xml:space="preserve"> </w:t>
      </w:r>
      <w:r w:rsidRPr="0037299A">
        <w:rPr>
          <w:rFonts w:ascii="Sylfaen" w:hAnsi="Sylfaen" w:cs="Sylfaen"/>
          <w:b/>
          <w:sz w:val="20"/>
          <w:lang w:val="hy-AM"/>
        </w:rPr>
        <w:t>ԱՌԱՐԿԱՆ</w:t>
      </w:r>
    </w:p>
    <w:p w14:paraId="3CDC3365" w14:textId="77777777" w:rsidR="0011638E" w:rsidRPr="0037299A" w:rsidRDefault="0011638E" w:rsidP="0011638E">
      <w:pPr>
        <w:ind w:firstLine="709"/>
        <w:jc w:val="center"/>
        <w:rPr>
          <w:rFonts w:ascii="Sylfaen" w:hAnsi="Sylfaen" w:cs="Times Armenian"/>
          <w:b/>
          <w:sz w:val="20"/>
          <w:lang w:val="hy-AM"/>
        </w:rPr>
      </w:pPr>
    </w:p>
    <w:p w14:paraId="66AC852D" w14:textId="77777777" w:rsidR="0011638E" w:rsidRPr="0037299A" w:rsidRDefault="0011638E" w:rsidP="0011638E">
      <w:pPr>
        <w:ind w:firstLine="709"/>
        <w:jc w:val="both"/>
        <w:rPr>
          <w:rFonts w:ascii="Sylfaen" w:hAnsi="Sylfaen" w:cs="Times Armenian"/>
          <w:sz w:val="20"/>
          <w:lang w:val="hy-AM"/>
        </w:rPr>
      </w:pPr>
      <w:r w:rsidRPr="0037299A">
        <w:rPr>
          <w:rFonts w:ascii="Sylfaen" w:hAnsi="Sylfaen" w:cs="Sylfaen"/>
          <w:sz w:val="20"/>
          <w:lang w:val="hy-AM"/>
        </w:rPr>
        <w:t>1.1. Վաճառողը</w:t>
      </w:r>
      <w:r w:rsidRPr="0037299A">
        <w:rPr>
          <w:rFonts w:ascii="Sylfaen" w:hAnsi="Sylfaen" w:cs="Times Armenian"/>
          <w:sz w:val="20"/>
          <w:lang w:val="hy-AM"/>
        </w:rPr>
        <w:t xml:space="preserve"> </w:t>
      </w:r>
      <w:r w:rsidRPr="0037299A">
        <w:rPr>
          <w:rFonts w:ascii="Sylfaen" w:hAnsi="Sylfaen" w:cs="Sylfaen"/>
          <w:sz w:val="20"/>
          <w:lang w:val="hy-AM"/>
        </w:rPr>
        <w:t>պարտավորվում</w:t>
      </w:r>
      <w:r w:rsidRPr="0037299A">
        <w:rPr>
          <w:rFonts w:ascii="Sylfaen" w:hAnsi="Sylfaen" w:cs="Times Armenian"/>
          <w:sz w:val="20"/>
          <w:lang w:val="hy-AM"/>
        </w:rPr>
        <w:t xml:space="preserve"> </w:t>
      </w:r>
      <w:r w:rsidRPr="0037299A">
        <w:rPr>
          <w:rFonts w:ascii="Sylfaen" w:hAnsi="Sylfaen" w:cs="Sylfaen"/>
          <w:sz w:val="20"/>
          <w:lang w:val="hy-AM"/>
        </w:rPr>
        <w:t>է</w:t>
      </w:r>
      <w:r w:rsidRPr="0037299A">
        <w:rPr>
          <w:rFonts w:ascii="Sylfaen" w:hAnsi="Sylfaen" w:cs="Times Armenian"/>
          <w:sz w:val="20"/>
          <w:lang w:val="hy-AM"/>
        </w:rPr>
        <w:t xml:space="preserve"> </w:t>
      </w:r>
      <w:r w:rsidRPr="0037299A">
        <w:rPr>
          <w:rFonts w:ascii="Sylfaen" w:hAnsi="Sylfaen" w:cs="Sylfaen"/>
          <w:sz w:val="20"/>
          <w:lang w:val="hy-AM"/>
        </w:rPr>
        <w:t>սույն</w:t>
      </w:r>
      <w:r w:rsidRPr="0037299A">
        <w:rPr>
          <w:rFonts w:ascii="Sylfaen" w:hAnsi="Sylfaen" w:cs="Times Armenian"/>
          <w:sz w:val="20"/>
          <w:lang w:val="hy-AM"/>
        </w:rPr>
        <w:t xml:space="preserve"> </w:t>
      </w:r>
      <w:r w:rsidRPr="0037299A">
        <w:rPr>
          <w:rFonts w:ascii="Sylfaen" w:hAnsi="Sylfaen" w:cs="Sylfaen"/>
          <w:sz w:val="20"/>
          <w:lang w:val="hy-AM"/>
        </w:rPr>
        <w:t>պայմանա</w:t>
      </w:r>
      <w:r w:rsidRPr="0037299A">
        <w:rPr>
          <w:rFonts w:ascii="Sylfaen" w:hAnsi="Sylfaen" w:cs="Times Armenian"/>
          <w:sz w:val="20"/>
          <w:lang w:val="hy-AM"/>
        </w:rPr>
        <w:t>գ</w:t>
      </w:r>
      <w:r w:rsidRPr="0037299A">
        <w:rPr>
          <w:rFonts w:ascii="Sylfaen" w:hAnsi="Sylfaen" w:cs="Sylfaen"/>
          <w:sz w:val="20"/>
          <w:lang w:val="hy-AM"/>
        </w:rPr>
        <w:t>րով (այսուհետ</w:t>
      </w:r>
      <w:r w:rsidRPr="0037299A">
        <w:rPr>
          <w:rFonts w:ascii="Sylfaen" w:hAnsi="Sylfaen" w:cs="Times Armenian"/>
          <w:sz w:val="20"/>
          <w:lang w:val="hy-AM"/>
        </w:rPr>
        <w:t xml:space="preserve">` </w:t>
      </w:r>
      <w:r w:rsidRPr="0037299A">
        <w:rPr>
          <w:rFonts w:ascii="Sylfaen" w:hAnsi="Sylfaen" w:cs="Sylfaen"/>
          <w:sz w:val="20"/>
          <w:lang w:val="hy-AM"/>
        </w:rPr>
        <w:t>պայմանա</w:t>
      </w:r>
      <w:r w:rsidRPr="0037299A">
        <w:rPr>
          <w:rFonts w:ascii="Sylfaen" w:hAnsi="Sylfaen" w:cs="Times Armenian"/>
          <w:sz w:val="20"/>
          <w:lang w:val="hy-AM"/>
        </w:rPr>
        <w:t>գ</w:t>
      </w:r>
      <w:r w:rsidRPr="0037299A">
        <w:rPr>
          <w:rFonts w:ascii="Sylfaen" w:hAnsi="Sylfaen" w:cs="Sylfaen"/>
          <w:sz w:val="20"/>
          <w:lang w:val="hy-AM"/>
        </w:rPr>
        <w:t>իր) սահմանված</w:t>
      </w:r>
      <w:r w:rsidRPr="0037299A">
        <w:rPr>
          <w:rFonts w:ascii="Sylfaen" w:hAnsi="Sylfaen" w:cs="Times Armenian"/>
          <w:sz w:val="20"/>
          <w:lang w:val="hy-AM"/>
        </w:rPr>
        <w:t xml:space="preserve"> </w:t>
      </w:r>
      <w:r w:rsidRPr="0037299A">
        <w:rPr>
          <w:rFonts w:ascii="Sylfaen" w:hAnsi="Sylfaen" w:cs="Sylfaen"/>
          <w:sz w:val="20"/>
          <w:lang w:val="hy-AM"/>
        </w:rPr>
        <w:t>կար</w:t>
      </w:r>
      <w:r w:rsidRPr="0037299A">
        <w:rPr>
          <w:rFonts w:ascii="Sylfaen" w:hAnsi="Sylfaen" w:cs="Times Armenian"/>
          <w:sz w:val="20"/>
          <w:lang w:val="hy-AM"/>
        </w:rPr>
        <w:t>գ</w:t>
      </w:r>
      <w:r w:rsidRPr="0037299A">
        <w:rPr>
          <w:rFonts w:ascii="Sylfaen" w:hAnsi="Sylfaen" w:cs="Sylfaen"/>
          <w:sz w:val="20"/>
          <w:lang w:val="hy-AM"/>
        </w:rPr>
        <w:t>ով</w:t>
      </w:r>
      <w:r w:rsidRPr="0037299A">
        <w:rPr>
          <w:rFonts w:ascii="Sylfaen" w:hAnsi="Sylfaen" w:cs="Times Armenian"/>
          <w:sz w:val="20"/>
          <w:lang w:val="hy-AM"/>
        </w:rPr>
        <w:t xml:space="preserve">, </w:t>
      </w:r>
      <w:r w:rsidRPr="0037299A">
        <w:rPr>
          <w:rFonts w:ascii="Sylfaen" w:hAnsi="Sylfaen" w:cs="Sylfaen"/>
          <w:sz w:val="20"/>
          <w:lang w:val="hy-AM"/>
        </w:rPr>
        <w:t>ծավալներով,</w:t>
      </w:r>
      <w:r w:rsidRPr="0037299A">
        <w:rPr>
          <w:rFonts w:ascii="Sylfaen" w:hAnsi="Sylfaen" w:cs="Times Armenian"/>
          <w:sz w:val="20"/>
          <w:lang w:val="hy-AM"/>
        </w:rPr>
        <w:t xml:space="preserve"> ժամկետներում և հասցեով </w:t>
      </w:r>
      <w:r w:rsidRPr="0037299A">
        <w:rPr>
          <w:rFonts w:ascii="Sylfaen" w:hAnsi="Sylfaen" w:cs="Sylfaen"/>
          <w:sz w:val="20"/>
          <w:lang w:val="hy-AM"/>
        </w:rPr>
        <w:t>Գնորդին</w:t>
      </w:r>
      <w:r w:rsidRPr="0037299A">
        <w:rPr>
          <w:rFonts w:ascii="Sylfaen" w:hAnsi="Sylfaen" w:cs="Times Armenian"/>
          <w:sz w:val="20"/>
          <w:lang w:val="hy-AM"/>
        </w:rPr>
        <w:t xml:space="preserve"> </w:t>
      </w:r>
      <w:r w:rsidRPr="0037299A">
        <w:rPr>
          <w:rFonts w:ascii="Sylfaen" w:hAnsi="Sylfaen" w:cs="Sylfaen"/>
          <w:sz w:val="20"/>
          <w:lang w:val="hy-AM"/>
        </w:rPr>
        <w:t>մատակարարել</w:t>
      </w:r>
      <w:r w:rsidRPr="0037299A">
        <w:rPr>
          <w:rFonts w:ascii="Sylfaen" w:hAnsi="Sylfaen" w:cs="Times Armenian"/>
          <w:sz w:val="20"/>
          <w:lang w:val="hy-AM"/>
        </w:rPr>
        <w:t xml:space="preserve"> պ</w:t>
      </w:r>
      <w:r w:rsidRPr="0037299A">
        <w:rPr>
          <w:rFonts w:ascii="Sylfaen" w:hAnsi="Sylfaen" w:cs="Sylfaen"/>
          <w:sz w:val="20"/>
          <w:lang w:val="hy-AM"/>
        </w:rPr>
        <w:t>այմանա</w:t>
      </w:r>
      <w:r w:rsidRPr="0037299A">
        <w:rPr>
          <w:rFonts w:ascii="Sylfaen" w:hAnsi="Sylfaen"/>
          <w:sz w:val="20"/>
          <w:lang w:val="hy-AM"/>
        </w:rPr>
        <w:t>գ</w:t>
      </w:r>
      <w:r w:rsidRPr="0037299A">
        <w:rPr>
          <w:rFonts w:ascii="Sylfaen" w:hAnsi="Sylfaen" w:cs="Sylfaen"/>
          <w:sz w:val="20"/>
          <w:lang w:val="hy-AM"/>
        </w:rPr>
        <w:t>րի</w:t>
      </w:r>
      <w:r w:rsidRPr="0037299A">
        <w:rPr>
          <w:rFonts w:ascii="Sylfaen" w:hAnsi="Sylfaen" w:cs="Times Armenian"/>
          <w:sz w:val="20"/>
          <w:lang w:val="hy-AM"/>
        </w:rPr>
        <w:t xml:space="preserve"> N 1 </w:t>
      </w:r>
      <w:r w:rsidRPr="0037299A">
        <w:rPr>
          <w:rFonts w:ascii="Sylfaen" w:hAnsi="Sylfaen" w:cs="Sylfaen"/>
          <w:sz w:val="20"/>
          <w:lang w:val="hy-AM"/>
        </w:rPr>
        <w:t>հավելվածով`</w:t>
      </w:r>
      <w:r w:rsidRPr="0037299A">
        <w:rPr>
          <w:rFonts w:ascii="Sylfaen" w:hAnsi="Sylfaen" w:cs="Times Armenian"/>
          <w:sz w:val="20"/>
          <w:lang w:val="hy-AM"/>
        </w:rPr>
        <w:t xml:space="preserve"> </w:t>
      </w:r>
      <w:r w:rsidRPr="0037299A">
        <w:rPr>
          <w:rFonts w:ascii="Sylfaen" w:hAnsi="Sylfaen" w:cs="Sylfaen"/>
          <w:sz w:val="20"/>
          <w:lang w:val="hy-AM"/>
        </w:rPr>
        <w:t>Տեխնիկական</w:t>
      </w:r>
      <w:r w:rsidRPr="0037299A">
        <w:rPr>
          <w:rFonts w:ascii="Sylfaen" w:hAnsi="Sylfaen" w:cs="Times Armenian"/>
          <w:sz w:val="20"/>
          <w:lang w:val="hy-AM"/>
        </w:rPr>
        <w:t xml:space="preserve"> </w:t>
      </w:r>
      <w:r w:rsidRPr="0037299A">
        <w:rPr>
          <w:rFonts w:ascii="Sylfaen" w:hAnsi="Sylfaen" w:cs="Sylfaen"/>
          <w:sz w:val="20"/>
          <w:lang w:val="hy-AM"/>
        </w:rPr>
        <w:t>բնութա</w:t>
      </w:r>
      <w:r w:rsidRPr="0037299A">
        <w:rPr>
          <w:rFonts w:ascii="Sylfaen" w:hAnsi="Sylfaen" w:cs="Times Armenian"/>
          <w:sz w:val="20"/>
          <w:lang w:val="hy-AM"/>
        </w:rPr>
        <w:t>գի</w:t>
      </w:r>
      <w:r w:rsidRPr="0037299A">
        <w:rPr>
          <w:rFonts w:ascii="Sylfaen" w:hAnsi="Sylfaen" w:cs="Sylfaen"/>
          <w:sz w:val="20"/>
          <w:lang w:val="hy-AM"/>
        </w:rPr>
        <w:t>ր-գնման-ժամանակացուցով նախատեսված</w:t>
      </w:r>
      <w:r w:rsidRPr="0037299A">
        <w:rPr>
          <w:rFonts w:ascii="Sylfaen" w:hAnsi="Sylfaen" w:cs="Times Armenian"/>
          <w:sz w:val="20"/>
          <w:lang w:val="hy-AM"/>
        </w:rPr>
        <w:t xml:space="preserve"> ապրանքը (այսուհետ` ապրանք), </w:t>
      </w:r>
      <w:r w:rsidRPr="0037299A">
        <w:rPr>
          <w:rFonts w:ascii="Sylfaen" w:hAnsi="Sylfaen" w:cs="Sylfaen"/>
          <w:sz w:val="20"/>
          <w:lang w:val="hy-AM"/>
        </w:rPr>
        <w:t>իսկ</w:t>
      </w:r>
      <w:r w:rsidRPr="0037299A">
        <w:rPr>
          <w:rFonts w:ascii="Sylfaen" w:hAnsi="Sylfaen" w:cs="Times Armenian"/>
          <w:sz w:val="20"/>
          <w:lang w:val="hy-AM"/>
        </w:rPr>
        <w:t xml:space="preserve"> </w:t>
      </w:r>
      <w:r w:rsidRPr="0037299A">
        <w:rPr>
          <w:rFonts w:ascii="Sylfaen" w:hAnsi="Sylfaen" w:cs="Sylfaen"/>
          <w:sz w:val="20"/>
          <w:lang w:val="hy-AM"/>
        </w:rPr>
        <w:t>Գնորդը</w:t>
      </w:r>
      <w:r w:rsidRPr="0037299A">
        <w:rPr>
          <w:rFonts w:ascii="Sylfaen" w:hAnsi="Sylfaen" w:cs="Times Armenian"/>
          <w:sz w:val="20"/>
          <w:lang w:val="hy-AM"/>
        </w:rPr>
        <w:t xml:space="preserve"> </w:t>
      </w:r>
      <w:r w:rsidRPr="0037299A">
        <w:rPr>
          <w:rFonts w:ascii="Sylfaen" w:hAnsi="Sylfaen" w:cs="Sylfaen"/>
          <w:sz w:val="20"/>
          <w:lang w:val="hy-AM"/>
        </w:rPr>
        <w:t>պարտավորվում</w:t>
      </w:r>
      <w:r w:rsidRPr="0037299A">
        <w:rPr>
          <w:rFonts w:ascii="Sylfaen" w:hAnsi="Sylfaen" w:cs="Times Armenian"/>
          <w:sz w:val="20"/>
          <w:lang w:val="hy-AM"/>
        </w:rPr>
        <w:t xml:space="preserve"> </w:t>
      </w:r>
      <w:r w:rsidRPr="0037299A">
        <w:rPr>
          <w:rFonts w:ascii="Sylfaen" w:hAnsi="Sylfaen" w:cs="Sylfaen"/>
          <w:sz w:val="20"/>
          <w:lang w:val="hy-AM"/>
        </w:rPr>
        <w:t>է</w:t>
      </w:r>
      <w:r w:rsidRPr="0037299A">
        <w:rPr>
          <w:rFonts w:ascii="Sylfaen" w:hAnsi="Sylfaen" w:cs="Times Armenian"/>
          <w:sz w:val="20"/>
          <w:lang w:val="hy-AM"/>
        </w:rPr>
        <w:t xml:space="preserve"> </w:t>
      </w:r>
      <w:r w:rsidRPr="0037299A">
        <w:rPr>
          <w:rFonts w:ascii="Sylfaen" w:hAnsi="Sylfaen" w:cs="Sylfaen"/>
          <w:sz w:val="20"/>
          <w:lang w:val="hy-AM"/>
        </w:rPr>
        <w:t>ընդունել</w:t>
      </w:r>
      <w:r w:rsidRPr="0037299A">
        <w:rPr>
          <w:rFonts w:ascii="Sylfaen" w:hAnsi="Sylfaen" w:cs="Times Armenian"/>
          <w:sz w:val="20"/>
          <w:lang w:val="hy-AM"/>
        </w:rPr>
        <w:t xml:space="preserve"> ա</w:t>
      </w:r>
      <w:r w:rsidRPr="0037299A">
        <w:rPr>
          <w:rFonts w:ascii="Sylfaen" w:hAnsi="Sylfaen" w:cs="Sylfaen"/>
          <w:sz w:val="20"/>
          <w:lang w:val="hy-AM"/>
        </w:rPr>
        <w:t>պրանքը</w:t>
      </w:r>
      <w:r w:rsidRPr="0037299A">
        <w:rPr>
          <w:rFonts w:ascii="Sylfaen" w:hAnsi="Sylfaen" w:cs="Times Armenian"/>
          <w:sz w:val="20"/>
          <w:lang w:val="hy-AM"/>
        </w:rPr>
        <w:t xml:space="preserve"> </w:t>
      </w:r>
      <w:r w:rsidRPr="0037299A">
        <w:rPr>
          <w:rFonts w:ascii="Sylfaen" w:hAnsi="Sylfaen" w:cs="Sylfaen"/>
          <w:sz w:val="20"/>
          <w:lang w:val="hy-AM"/>
        </w:rPr>
        <w:t>և</w:t>
      </w:r>
      <w:r w:rsidRPr="0037299A">
        <w:rPr>
          <w:rFonts w:ascii="Sylfaen" w:hAnsi="Sylfaen" w:cs="Times Armenian"/>
          <w:sz w:val="20"/>
          <w:lang w:val="hy-AM"/>
        </w:rPr>
        <w:t xml:space="preserve"> </w:t>
      </w:r>
      <w:r w:rsidRPr="0037299A">
        <w:rPr>
          <w:rFonts w:ascii="Sylfaen" w:hAnsi="Sylfaen" w:cs="Sylfaen"/>
          <w:sz w:val="20"/>
          <w:lang w:val="hy-AM"/>
        </w:rPr>
        <w:t>վճարել</w:t>
      </w:r>
      <w:r w:rsidRPr="0037299A">
        <w:rPr>
          <w:rFonts w:ascii="Sylfaen" w:hAnsi="Sylfaen" w:cs="Times Armenian"/>
          <w:sz w:val="20"/>
          <w:lang w:val="hy-AM"/>
        </w:rPr>
        <w:t xml:space="preserve"> </w:t>
      </w:r>
      <w:r w:rsidRPr="0037299A">
        <w:rPr>
          <w:rFonts w:ascii="Sylfaen" w:hAnsi="Sylfaen" w:cs="Sylfaen"/>
          <w:sz w:val="20"/>
          <w:lang w:val="hy-AM"/>
        </w:rPr>
        <w:t>դրա</w:t>
      </w:r>
      <w:r w:rsidRPr="0037299A">
        <w:rPr>
          <w:rFonts w:ascii="Sylfaen" w:hAnsi="Sylfaen" w:cs="Times Armenian"/>
          <w:sz w:val="20"/>
          <w:lang w:val="hy-AM"/>
        </w:rPr>
        <w:t xml:space="preserve"> </w:t>
      </w:r>
      <w:r w:rsidRPr="0037299A">
        <w:rPr>
          <w:rFonts w:ascii="Sylfaen" w:hAnsi="Sylfaen" w:cs="Sylfaen"/>
          <w:sz w:val="20"/>
          <w:lang w:val="hy-AM"/>
        </w:rPr>
        <w:t>համար</w:t>
      </w:r>
      <w:r w:rsidRPr="0037299A">
        <w:rPr>
          <w:rFonts w:ascii="Sylfaen" w:hAnsi="Sylfaen" w:cs="Times Armenian"/>
          <w:sz w:val="20"/>
          <w:lang w:val="hy-AM"/>
        </w:rPr>
        <w:t xml:space="preserve">։ </w:t>
      </w:r>
    </w:p>
    <w:p w14:paraId="037E073D" w14:textId="77777777" w:rsidR="0011638E" w:rsidRPr="0037299A" w:rsidRDefault="0011638E" w:rsidP="0011638E">
      <w:pPr>
        <w:ind w:firstLine="709"/>
        <w:jc w:val="both"/>
        <w:rPr>
          <w:rFonts w:ascii="Sylfaen" w:hAnsi="Sylfaen" w:cs="Times Armenian"/>
          <w:sz w:val="20"/>
          <w:lang w:val="hy-AM"/>
        </w:rPr>
      </w:pPr>
      <w:r w:rsidRPr="0037299A">
        <w:rPr>
          <w:rFonts w:ascii="Sylfaen" w:hAnsi="Sylfaen" w:cs="Times Armenian"/>
          <w:sz w:val="20"/>
          <w:lang w:val="hy-AM"/>
        </w:rPr>
        <w:t>1.2 Գնորդը պատվերները ուղարկում է էլեկտրոնային եղանակով կամ բանավոր։</w:t>
      </w:r>
    </w:p>
    <w:p w14:paraId="14E85441" w14:textId="77777777" w:rsidR="0011638E" w:rsidRPr="0037299A" w:rsidRDefault="0011638E" w:rsidP="0011638E">
      <w:pPr>
        <w:ind w:firstLine="709"/>
        <w:jc w:val="both"/>
        <w:rPr>
          <w:rFonts w:ascii="Sylfaen" w:hAnsi="Sylfaen" w:cs="Times Armenian"/>
          <w:sz w:val="20"/>
          <w:lang w:val="hy-AM"/>
        </w:rPr>
      </w:pPr>
      <w:r w:rsidRPr="0037299A">
        <w:rPr>
          <w:rFonts w:ascii="Sylfaen" w:hAnsi="Sylfaen" w:cs="Times Armenian"/>
          <w:sz w:val="20"/>
          <w:lang w:val="hy-AM"/>
        </w:rPr>
        <w:t>1.3 Վաճառողը ապրանքը մատակարարում է երեքշաբթի և հինգշաբթի օրերին` մինչև ժամը 10։00` Գնորդի կողմից մինչև նախորդող աշխատանքային օրվա ժամը 15։00-ն տրված պատվերների հիման վրա։</w:t>
      </w:r>
    </w:p>
    <w:p w14:paraId="2FF4F1B8" w14:textId="77777777" w:rsidR="0011638E" w:rsidRPr="0037299A" w:rsidRDefault="0011638E" w:rsidP="0011638E">
      <w:pPr>
        <w:ind w:firstLine="709"/>
        <w:jc w:val="both"/>
        <w:rPr>
          <w:rFonts w:ascii="Sylfaen" w:hAnsi="Sylfaen" w:cs="Times Armenian"/>
          <w:sz w:val="20"/>
          <w:lang w:val="hy-AM"/>
        </w:rPr>
      </w:pPr>
    </w:p>
    <w:p w14:paraId="62E9EAD8" w14:textId="77777777" w:rsidR="0011638E" w:rsidRPr="0037299A" w:rsidRDefault="0011638E" w:rsidP="0011638E">
      <w:pPr>
        <w:ind w:firstLine="709"/>
        <w:jc w:val="both"/>
        <w:rPr>
          <w:rFonts w:ascii="Sylfaen" w:hAnsi="Sylfaen"/>
          <w:b/>
          <w:sz w:val="20"/>
          <w:lang w:val="hy-AM"/>
        </w:rPr>
      </w:pPr>
      <w:r w:rsidRPr="0037299A">
        <w:rPr>
          <w:rFonts w:ascii="Sylfaen" w:hAnsi="Sylfaen"/>
          <w:sz w:val="20"/>
          <w:lang w:val="hy-AM"/>
        </w:rPr>
        <w:tab/>
      </w:r>
      <w:r w:rsidRPr="0037299A">
        <w:rPr>
          <w:rFonts w:ascii="Sylfaen" w:hAnsi="Sylfaen"/>
          <w:b/>
          <w:sz w:val="20"/>
          <w:lang w:val="hy-AM"/>
        </w:rPr>
        <w:t>2. ԿՈՂՄԵՐԻ ԻՐԱՎՈՒՆՔՆԵՐԸ ԵՎ ՊԱՐՏԱԿԱՆՈՒԹՅՈՒՆՆԵՐԸ</w:t>
      </w:r>
    </w:p>
    <w:p w14:paraId="42E359DA" w14:textId="77777777" w:rsidR="0011638E" w:rsidRPr="0037299A" w:rsidRDefault="0011638E" w:rsidP="0011638E">
      <w:pPr>
        <w:ind w:firstLine="709"/>
        <w:jc w:val="both"/>
        <w:rPr>
          <w:rFonts w:ascii="Sylfaen" w:hAnsi="Sylfaen"/>
          <w:sz w:val="20"/>
          <w:lang w:val="hy-AM"/>
        </w:rPr>
      </w:pPr>
    </w:p>
    <w:p w14:paraId="26FAE3ED" w14:textId="77777777" w:rsidR="0011638E" w:rsidRPr="0037299A" w:rsidRDefault="0011638E" w:rsidP="0011638E">
      <w:pPr>
        <w:ind w:firstLine="709"/>
        <w:jc w:val="both"/>
        <w:rPr>
          <w:rFonts w:ascii="Sylfaen" w:hAnsi="Sylfaen"/>
          <w:b/>
          <w:sz w:val="20"/>
          <w:lang w:val="hy-AM"/>
        </w:rPr>
      </w:pPr>
      <w:r w:rsidRPr="0037299A">
        <w:rPr>
          <w:rFonts w:ascii="Sylfaen" w:hAnsi="Sylfaen"/>
          <w:b/>
          <w:sz w:val="20"/>
          <w:lang w:val="hy-AM"/>
        </w:rPr>
        <w:t>2.1 Գնորդն իրավունք ունի`</w:t>
      </w:r>
    </w:p>
    <w:p w14:paraId="0206CBE0"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2.1.1 Ապրանքը Պայմանագրով սահմանված ժամկետում Վաճառողի կողմից չմատակարարելու դեպքում.</w:t>
      </w:r>
      <w:r w:rsidRPr="0037299A">
        <w:rPr>
          <w:rFonts w:ascii="Sylfaen" w:hAnsi="Sylfaen"/>
          <w:sz w:val="20"/>
          <w:lang w:val="hy-AM"/>
        </w:rPr>
        <w:tab/>
      </w:r>
      <w:r w:rsidRPr="0037299A">
        <w:rPr>
          <w:rFonts w:ascii="Sylfaen" w:hAnsi="Sylfaen"/>
          <w:sz w:val="20"/>
          <w:lang w:val="hy-AM"/>
        </w:rPr>
        <w:tab/>
      </w:r>
    </w:p>
    <w:p w14:paraId="59C7FC82"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ա) հրաժարվել Ապրանքից, եթե այն մատակարարվել է մատակարարման ոչ պատշաճ որակով, մատակարարման ժամկետից 3 ժամ ուշացումով կամ ավելի,</w:t>
      </w:r>
      <w:r w:rsidRPr="0037299A">
        <w:rPr>
          <w:rFonts w:ascii="Sylfaen" w:hAnsi="Sylfaen"/>
          <w:sz w:val="20"/>
          <w:lang w:val="hy-AM"/>
        </w:rPr>
        <w:tab/>
      </w:r>
      <w:r w:rsidRPr="0037299A">
        <w:rPr>
          <w:rFonts w:ascii="Sylfaen" w:hAnsi="Sylfaen"/>
          <w:sz w:val="20"/>
          <w:lang w:val="hy-AM"/>
        </w:rPr>
        <w:tab/>
      </w:r>
    </w:p>
    <w:p w14:paraId="682EE08B"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բ) ձեռք բերել Ապրանքը այլ կազմակերպությունից և պահանջել 6.6 կետով սահմանված փոխհատուցումը և տուժանքը:</w:t>
      </w:r>
    </w:p>
    <w:p w14:paraId="696912C1"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7F016348"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ա) պահանջել հատուցելու ապրանքի անպատշաճ որակի լինելու պատճառով իր կատարած ծախսերը.</w:t>
      </w:r>
    </w:p>
    <w:p w14:paraId="734AB3F2"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3E62F3F" w14:textId="77777777" w:rsidR="0011638E" w:rsidRPr="0037299A" w:rsidRDefault="0011638E" w:rsidP="0011638E">
      <w:pPr>
        <w:ind w:firstLine="709"/>
        <w:jc w:val="both"/>
        <w:rPr>
          <w:rFonts w:ascii="Sylfaen" w:hAnsi="Sylfaen"/>
          <w:lang w:val="hy-AM"/>
        </w:rPr>
      </w:pPr>
      <w:r w:rsidRPr="0037299A">
        <w:rPr>
          <w:rFonts w:ascii="Sylfaen" w:hAnsi="Sylfaen"/>
          <w:sz w:val="20"/>
          <w:lang w:val="hy-AM"/>
        </w:rPr>
        <w:t>գ) հրաժարվել պայմանագիրը կատարելուց և պահանջել վերադարձնելու ապրանքի համար վճարված գումարը:</w:t>
      </w:r>
      <w:r w:rsidRPr="0037299A">
        <w:rPr>
          <w:rFonts w:ascii="Sylfaen" w:hAnsi="Sylfaen"/>
          <w:lang w:val="hy-AM"/>
        </w:rPr>
        <w:t xml:space="preserve"> </w:t>
      </w:r>
    </w:p>
    <w:p w14:paraId="00AF3FC2"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դ) ձեռք բերել Ապրանքը այլ կազմակերպությունից և պահանջել 6.6 կետով սահմանված փոխհատուցումը և տուժանքը:</w:t>
      </w:r>
    </w:p>
    <w:p w14:paraId="5E2DADF9"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2.1.3 Եթե հանձնվել է պայմանագրով որոշվածից պակաս քանակի ապրանք, ապա` </w:t>
      </w:r>
    </w:p>
    <w:p w14:paraId="197801A7"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ա)  պահանջել լրացնելու ապրանքի պակաս հանձնված քանակը,</w:t>
      </w:r>
    </w:p>
    <w:p w14:paraId="2BE41A98"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8DCF229"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գ) ձեռք բերել Ապրանքը այլ կազմակերպությունից և պահանջել 6.6 կետով սահմանված փոխհատուցումը և տուժանքը:</w:t>
      </w:r>
    </w:p>
    <w:p w14:paraId="7F4310E4"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2.1.4 Եթե հանձնվել է տեսակի պայմանի խախտմամբ ապրանք,  իր ընտրությամբ`</w:t>
      </w:r>
    </w:p>
    <w:p w14:paraId="4AEC00A6"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ա) ընդունել տեսակի վերաբերյալ պայմանին համապատասխանող ապրանքը և հրաժարվել մնացած ապրանքներից.</w:t>
      </w:r>
    </w:p>
    <w:p w14:paraId="5AE1CA07"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231053B3"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467B5BF"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դ) ձեռք բերել Ապրանքը այլ կազմակերպությունից և պահանջել 7.3 կետով սահմանված փոխհատուցումը և տուժանքը:</w:t>
      </w:r>
    </w:p>
    <w:p w14:paraId="59B4314F"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2.1.5 Վաճառողի կողմից մատակարարման ժամկետների և որակի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0D48421"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3DDDD6D" w14:textId="77777777" w:rsidR="0011638E" w:rsidRPr="0037299A" w:rsidRDefault="0011638E" w:rsidP="0011638E">
      <w:pPr>
        <w:tabs>
          <w:tab w:val="left" w:pos="720"/>
        </w:tabs>
        <w:ind w:firstLine="709"/>
        <w:jc w:val="both"/>
        <w:rPr>
          <w:rFonts w:ascii="Sylfaen" w:hAnsi="Sylfaen"/>
          <w:sz w:val="20"/>
          <w:lang w:val="hy-AM"/>
        </w:rPr>
      </w:pPr>
      <w:r w:rsidRPr="0037299A">
        <w:rPr>
          <w:rFonts w:ascii="Sylfaen" w:hAnsi="Sylfaen"/>
          <w:sz w:val="20"/>
          <w:lang w:val="hy-AM"/>
        </w:rPr>
        <w:t>2.1.7 Միակողմանի լուծել պայմանագիրը (լրիվ կամ մասնակի), եթե Վաճառողն էականորեն խախտել է պայմանագիրը.</w:t>
      </w:r>
    </w:p>
    <w:p w14:paraId="118466C2" w14:textId="77777777" w:rsidR="0011638E" w:rsidRPr="0037299A" w:rsidRDefault="0011638E" w:rsidP="0011638E">
      <w:pPr>
        <w:tabs>
          <w:tab w:val="left" w:pos="720"/>
        </w:tabs>
        <w:ind w:firstLine="709"/>
        <w:jc w:val="both"/>
        <w:rPr>
          <w:rFonts w:ascii="Sylfaen" w:hAnsi="Sylfaen"/>
          <w:sz w:val="20"/>
          <w:lang w:val="hy-AM"/>
        </w:rPr>
      </w:pPr>
      <w:r w:rsidRPr="0037299A">
        <w:rPr>
          <w:rFonts w:ascii="Sylfaen" w:hAnsi="Sylfaen"/>
          <w:sz w:val="20"/>
          <w:lang w:val="hy-AM"/>
        </w:rPr>
        <w:tab/>
        <w:t>2.1.7.1 Վաճառողի կողմից պայմանագիրը խախտելն էական է համարվում, եթե`</w:t>
      </w:r>
    </w:p>
    <w:p w14:paraId="1F66D0E2" w14:textId="77777777" w:rsidR="0011638E" w:rsidRPr="0037299A" w:rsidRDefault="0011638E" w:rsidP="0011638E">
      <w:pPr>
        <w:tabs>
          <w:tab w:val="left" w:pos="720"/>
        </w:tabs>
        <w:ind w:firstLine="709"/>
        <w:jc w:val="both"/>
        <w:rPr>
          <w:rFonts w:ascii="Sylfaen" w:hAnsi="Sylfaen"/>
          <w:sz w:val="20"/>
          <w:lang w:val="hy-AM"/>
        </w:rPr>
      </w:pPr>
      <w:r w:rsidRPr="0037299A">
        <w:rPr>
          <w:rFonts w:ascii="Sylfaen" w:hAnsi="Sylfaen"/>
          <w:sz w:val="20"/>
          <w:lang w:val="hy-AM"/>
        </w:rPr>
        <w:tab/>
        <w:t>ա) մատակարարվել է անպատշաճ որակի ապրանք որը չի կարող փոխարինվել Գնորդի համար ընդունելի ժամկետում.</w:t>
      </w:r>
    </w:p>
    <w:p w14:paraId="46682E9D" w14:textId="77777777" w:rsidR="0011638E" w:rsidRPr="0037299A" w:rsidRDefault="0011638E" w:rsidP="0011638E">
      <w:pPr>
        <w:tabs>
          <w:tab w:val="left" w:pos="720"/>
        </w:tabs>
        <w:ind w:firstLine="709"/>
        <w:jc w:val="both"/>
        <w:rPr>
          <w:rFonts w:ascii="Sylfaen" w:hAnsi="Sylfaen"/>
          <w:sz w:val="20"/>
          <w:lang w:val="hy-AM"/>
        </w:rPr>
      </w:pPr>
      <w:r w:rsidRPr="0037299A">
        <w:rPr>
          <w:rFonts w:ascii="Sylfaen" w:hAnsi="Sylfaen"/>
          <w:sz w:val="20"/>
          <w:lang w:val="hy-AM"/>
        </w:rPr>
        <w:tab/>
        <w:t>բ) ապրանքի մատակարարման որակը և ժամկետները խախտվել են 2 (երկու) աշխատանքային օրից ավելի,</w:t>
      </w:r>
    </w:p>
    <w:p w14:paraId="25D125F0" w14:textId="77777777" w:rsidR="0011638E" w:rsidRPr="0037299A" w:rsidRDefault="0011638E" w:rsidP="0011638E">
      <w:pPr>
        <w:tabs>
          <w:tab w:val="left" w:pos="720"/>
        </w:tabs>
        <w:ind w:firstLine="709"/>
        <w:jc w:val="both"/>
        <w:rPr>
          <w:rFonts w:ascii="Sylfaen" w:hAnsi="Sylfaen"/>
          <w:sz w:val="20"/>
          <w:lang w:val="hy-AM"/>
        </w:rPr>
      </w:pPr>
      <w:r w:rsidRPr="0037299A">
        <w:rPr>
          <w:rFonts w:ascii="Sylfaen" w:hAnsi="Sylfaen"/>
          <w:sz w:val="20"/>
          <w:lang w:val="hy-AM"/>
        </w:rPr>
        <w:t>գ) Ապրանքի մատակարարման ժամկետները խախտվել են 3 (երեք) և ավելի անգամ։</w:t>
      </w:r>
    </w:p>
    <w:p w14:paraId="63A9270D" w14:textId="77777777" w:rsidR="0011638E" w:rsidRPr="0037299A" w:rsidRDefault="0011638E" w:rsidP="0011638E">
      <w:pPr>
        <w:tabs>
          <w:tab w:val="left" w:pos="720"/>
        </w:tabs>
        <w:ind w:firstLine="709"/>
        <w:jc w:val="both"/>
        <w:rPr>
          <w:rFonts w:ascii="Sylfaen" w:hAnsi="Sylfaen"/>
          <w:sz w:val="20"/>
          <w:lang w:val="hy-AM"/>
        </w:rPr>
      </w:pPr>
      <w:r w:rsidRPr="0037299A">
        <w:rPr>
          <w:rFonts w:ascii="Sylfaen" w:hAnsi="Sylfaen"/>
          <w:sz w:val="20"/>
          <w:lang w:val="hy-AM"/>
        </w:rPr>
        <w:t>դ) 3 (երեք) և ավելի անգամ 2.1.1 բ), 2.1.3 գ), 2.1.4 դ) կետերին համաձայն կիրառվել է 6.6 կետով սահմանված տույժերը.</w:t>
      </w:r>
    </w:p>
    <w:p w14:paraId="6B4C06C5" w14:textId="77777777" w:rsidR="0011638E" w:rsidRPr="0037299A" w:rsidRDefault="0011638E" w:rsidP="0011638E">
      <w:pPr>
        <w:tabs>
          <w:tab w:val="left" w:pos="720"/>
        </w:tabs>
        <w:ind w:firstLine="709"/>
        <w:jc w:val="both"/>
        <w:rPr>
          <w:rFonts w:ascii="Sylfaen" w:hAnsi="Sylfaen"/>
          <w:sz w:val="20"/>
          <w:lang w:val="hy-AM"/>
        </w:rPr>
      </w:pPr>
      <w:r w:rsidRPr="0037299A">
        <w:rPr>
          <w:rFonts w:ascii="Sylfaen" w:hAnsi="Sylfaen"/>
          <w:sz w:val="20"/>
          <w:lang w:val="hy-AM"/>
        </w:rPr>
        <w:t>Սույն պայմանագրի իմաստով, եթե Վաճառողը ուշացրել է մատակարարումը  1.3 կետում սահմանված ժամկետից ավելի քան մեկ րոպե, հաշվառվում է ուշացման առաջին օրը և յուրաքանչյուր 24 ժամը մեկ ուշացումը ավելանում է ևս մեկ օրով։</w:t>
      </w:r>
    </w:p>
    <w:p w14:paraId="5EACA6BB" w14:textId="77777777" w:rsidR="0011638E" w:rsidRPr="0037299A" w:rsidRDefault="0011638E" w:rsidP="0011638E">
      <w:pPr>
        <w:tabs>
          <w:tab w:val="left" w:pos="720"/>
        </w:tabs>
        <w:ind w:firstLine="709"/>
        <w:jc w:val="both"/>
        <w:rPr>
          <w:rFonts w:ascii="Sylfaen" w:hAnsi="Sylfaen"/>
          <w:sz w:val="20"/>
          <w:lang w:val="hy-AM"/>
        </w:rPr>
      </w:pPr>
      <w:r w:rsidRPr="0037299A">
        <w:rPr>
          <w:rFonts w:ascii="Sylfaen" w:hAnsi="Sylfaen"/>
          <w:sz w:val="20"/>
          <w:lang w:val="hy-AM"/>
        </w:rPr>
        <w:t>2.1.8 Զննել ապրանքը և հայտնաբերված թերությունների մասին անհապաղ տեղեկացնել Վաճառողին։</w:t>
      </w:r>
    </w:p>
    <w:p w14:paraId="208534D1" w14:textId="77777777" w:rsidR="0011638E" w:rsidRPr="0037299A" w:rsidRDefault="0011638E" w:rsidP="0011638E">
      <w:pPr>
        <w:tabs>
          <w:tab w:val="left" w:pos="720"/>
        </w:tabs>
        <w:ind w:firstLine="709"/>
        <w:jc w:val="both"/>
        <w:rPr>
          <w:rFonts w:ascii="Sylfaen" w:hAnsi="Sylfaen"/>
          <w:sz w:val="20"/>
          <w:lang w:val="hy-AM"/>
        </w:rPr>
      </w:pPr>
      <w:r w:rsidRPr="0037299A">
        <w:rPr>
          <w:rFonts w:ascii="Sylfaen" w:hAnsi="Sylfaen"/>
          <w:sz w:val="20"/>
          <w:lang w:val="hy-AM"/>
        </w:rPr>
        <w:t>2.1.9 Ամսեկան առավելագույնը երկու անգամ պատվիրել Ապրանքը 1.3 կետում չնշված` շաբաթվա ցանկացած օր, դրա նախորդ աշխատանքային օրը` մինչև ժամը 15։00-ն տրված պատվերի հիման վրա։</w:t>
      </w:r>
    </w:p>
    <w:p w14:paraId="31480A72" w14:textId="77777777" w:rsidR="0011638E" w:rsidRPr="0037299A" w:rsidRDefault="0011638E" w:rsidP="0011638E">
      <w:pPr>
        <w:tabs>
          <w:tab w:val="left" w:pos="720"/>
        </w:tabs>
        <w:ind w:firstLine="709"/>
        <w:jc w:val="both"/>
        <w:rPr>
          <w:rFonts w:ascii="Sylfaen" w:hAnsi="Sylfaen"/>
          <w:sz w:val="12"/>
          <w:szCs w:val="12"/>
          <w:lang w:val="hy-AM"/>
        </w:rPr>
      </w:pPr>
    </w:p>
    <w:p w14:paraId="33C58D0F" w14:textId="77777777" w:rsidR="0011638E" w:rsidRPr="0037299A" w:rsidRDefault="0011638E" w:rsidP="0011638E">
      <w:pPr>
        <w:ind w:firstLine="709"/>
        <w:jc w:val="both"/>
        <w:rPr>
          <w:rFonts w:ascii="Sylfaen" w:hAnsi="Sylfaen"/>
          <w:b/>
          <w:sz w:val="20"/>
          <w:lang w:val="hy-AM"/>
        </w:rPr>
      </w:pPr>
      <w:r w:rsidRPr="0037299A">
        <w:rPr>
          <w:rFonts w:ascii="Sylfaen" w:hAnsi="Sylfaen"/>
          <w:b/>
          <w:sz w:val="20"/>
          <w:lang w:val="hy-AM"/>
        </w:rPr>
        <w:t>2.2 Գնորդը պարտավոր է`</w:t>
      </w:r>
    </w:p>
    <w:p w14:paraId="3CC14387"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5D486C08"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E654E84"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4F81EF1A"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6BE876B"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165DFEF2" w14:textId="77777777" w:rsidR="0011638E" w:rsidRPr="0037299A" w:rsidRDefault="0011638E" w:rsidP="0011638E">
      <w:pPr>
        <w:ind w:firstLine="709"/>
        <w:jc w:val="both"/>
        <w:rPr>
          <w:rFonts w:ascii="Sylfaen" w:hAnsi="Sylfaen"/>
          <w:sz w:val="20"/>
          <w:lang w:val="hy-AM"/>
        </w:rPr>
      </w:pPr>
    </w:p>
    <w:p w14:paraId="2F0A530C" w14:textId="77777777" w:rsidR="0011638E" w:rsidRPr="0037299A" w:rsidRDefault="0011638E" w:rsidP="0011638E">
      <w:pPr>
        <w:ind w:firstLine="709"/>
        <w:jc w:val="both"/>
        <w:rPr>
          <w:rFonts w:ascii="Sylfaen" w:hAnsi="Sylfaen"/>
          <w:b/>
          <w:sz w:val="20"/>
          <w:lang w:val="hy-AM"/>
        </w:rPr>
      </w:pPr>
      <w:r w:rsidRPr="0037299A">
        <w:rPr>
          <w:rFonts w:ascii="Sylfaen" w:hAnsi="Sylfaen"/>
          <w:b/>
          <w:sz w:val="20"/>
          <w:lang w:val="hy-AM"/>
        </w:rPr>
        <w:t>2.3 Վաճառողն իրավունք ունի`</w:t>
      </w:r>
    </w:p>
    <w:p w14:paraId="3A20B1A0"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2.3.1 Գնորդից պահանջել ընդունելու պայմանագրով նախատեսված </w:t>
      </w:r>
      <w:r w:rsidRPr="0037299A">
        <w:rPr>
          <w:rFonts w:ascii="Sylfaen" w:hAnsi="Sylfaen" w:cs="Sylfaen"/>
          <w:sz w:val="20"/>
          <w:lang w:val="hy-AM"/>
        </w:rPr>
        <w:t>կար</w:t>
      </w:r>
      <w:r w:rsidRPr="0037299A">
        <w:rPr>
          <w:rFonts w:ascii="Sylfaen" w:hAnsi="Sylfaen" w:cs="Times Armenian"/>
          <w:sz w:val="20"/>
          <w:lang w:val="hy-AM"/>
        </w:rPr>
        <w:t>գ</w:t>
      </w:r>
      <w:r w:rsidRPr="0037299A">
        <w:rPr>
          <w:rFonts w:ascii="Sylfaen" w:hAnsi="Sylfaen" w:cs="Sylfaen"/>
          <w:sz w:val="20"/>
          <w:lang w:val="hy-AM"/>
        </w:rPr>
        <w:t>ով</w:t>
      </w:r>
      <w:r w:rsidRPr="0037299A">
        <w:rPr>
          <w:rFonts w:ascii="Sylfaen" w:hAnsi="Sylfaen" w:cs="Times Armenian"/>
          <w:sz w:val="20"/>
          <w:lang w:val="hy-AM"/>
        </w:rPr>
        <w:t xml:space="preserve">, </w:t>
      </w:r>
      <w:r w:rsidRPr="0037299A">
        <w:rPr>
          <w:rFonts w:ascii="Sylfaen" w:hAnsi="Sylfaen" w:cs="Sylfaen"/>
          <w:sz w:val="20"/>
          <w:lang w:val="hy-AM"/>
        </w:rPr>
        <w:t>ծավալներով,</w:t>
      </w:r>
      <w:r w:rsidRPr="0037299A">
        <w:rPr>
          <w:rFonts w:ascii="Sylfaen" w:hAnsi="Sylfaen" w:cs="Times Armenian"/>
          <w:sz w:val="20"/>
          <w:lang w:val="hy-AM"/>
        </w:rPr>
        <w:t xml:space="preserve"> ժամկետներում և հասցեով</w:t>
      </w:r>
      <w:r w:rsidRPr="0037299A">
        <w:rPr>
          <w:rFonts w:ascii="Sylfaen" w:hAnsi="Sylfaen"/>
          <w:sz w:val="20"/>
          <w:lang w:val="hy-AM"/>
        </w:rPr>
        <w:t xml:space="preserve"> մատակարարված ապրանքը: </w:t>
      </w:r>
    </w:p>
    <w:p w14:paraId="134B1ECB"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2.3.2 Գնորդից պահանջել վճարելու պայմանագրով նախատեսված </w:t>
      </w:r>
      <w:r w:rsidRPr="0037299A">
        <w:rPr>
          <w:rFonts w:ascii="Sylfaen" w:hAnsi="Sylfaen" w:cs="Sylfaen"/>
          <w:sz w:val="20"/>
          <w:lang w:val="hy-AM"/>
        </w:rPr>
        <w:t>կար</w:t>
      </w:r>
      <w:r w:rsidRPr="0037299A">
        <w:rPr>
          <w:rFonts w:ascii="Sylfaen" w:hAnsi="Sylfaen" w:cs="Times Armenian"/>
          <w:sz w:val="20"/>
          <w:lang w:val="hy-AM"/>
        </w:rPr>
        <w:t>գ</w:t>
      </w:r>
      <w:r w:rsidRPr="0037299A">
        <w:rPr>
          <w:rFonts w:ascii="Sylfaen" w:hAnsi="Sylfaen" w:cs="Sylfaen"/>
          <w:sz w:val="20"/>
          <w:lang w:val="hy-AM"/>
        </w:rPr>
        <w:t>ով</w:t>
      </w:r>
      <w:r w:rsidRPr="0037299A">
        <w:rPr>
          <w:rFonts w:ascii="Sylfaen" w:hAnsi="Sylfaen" w:cs="Times Armenian"/>
          <w:sz w:val="20"/>
          <w:lang w:val="hy-AM"/>
        </w:rPr>
        <w:t xml:space="preserve">, </w:t>
      </w:r>
      <w:r w:rsidRPr="0037299A">
        <w:rPr>
          <w:rFonts w:ascii="Sylfaen" w:hAnsi="Sylfaen" w:cs="Sylfaen"/>
          <w:sz w:val="20"/>
          <w:lang w:val="hy-AM"/>
        </w:rPr>
        <w:t>ծավալներով,</w:t>
      </w:r>
      <w:r w:rsidRPr="0037299A">
        <w:rPr>
          <w:rFonts w:ascii="Sylfaen" w:hAnsi="Sylfaen" w:cs="Times Armenian"/>
          <w:sz w:val="20"/>
          <w:lang w:val="hy-AM"/>
        </w:rPr>
        <w:t xml:space="preserve"> ժամկետներում և հասցեով</w:t>
      </w:r>
      <w:r w:rsidRPr="0037299A">
        <w:rPr>
          <w:rFonts w:ascii="Sylfaen" w:hAnsi="Sylfaen"/>
          <w:sz w:val="20"/>
          <w:lang w:val="hy-AM"/>
        </w:rPr>
        <w:t xml:space="preserve"> մատակարարված և Գնորդի կողմից ընդունված ապրանքի համար իրեն վճարման ենթակա գումարները:</w:t>
      </w:r>
    </w:p>
    <w:p w14:paraId="43E91927"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2.3.3 Միակողմանի լուծել պայմանագիրը (լրիվ կամ մասնակի), եթե Գնորդն էականորեն խախտել է պայմանագիրը:</w:t>
      </w:r>
    </w:p>
    <w:p w14:paraId="6076CAFA"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2.3.3.1 Գնորդի կողմից պայմանագիրը խախտելն էական է համարվում, եթե բազմիցս խախտվել են ապրանքի համար վճարելու ժամկետները։</w:t>
      </w:r>
    </w:p>
    <w:p w14:paraId="4855C28B"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2.3.4 Գնորդի համաձայնությամբ վաղաժամկետ մատակարարել ապրանքը։ </w:t>
      </w:r>
    </w:p>
    <w:p w14:paraId="1D1533A7" w14:textId="77777777" w:rsidR="0011638E" w:rsidRPr="0037299A" w:rsidRDefault="0011638E" w:rsidP="0011638E">
      <w:pPr>
        <w:ind w:firstLine="709"/>
        <w:jc w:val="both"/>
        <w:rPr>
          <w:rFonts w:ascii="Sylfaen" w:hAnsi="Sylfaen"/>
          <w:sz w:val="20"/>
          <w:lang w:val="hy-AM"/>
        </w:rPr>
      </w:pPr>
    </w:p>
    <w:p w14:paraId="516B4963" w14:textId="77777777" w:rsidR="0011638E" w:rsidRPr="0037299A" w:rsidRDefault="0011638E" w:rsidP="0011638E">
      <w:pPr>
        <w:ind w:firstLine="709"/>
        <w:jc w:val="both"/>
        <w:rPr>
          <w:rFonts w:ascii="Sylfaen" w:hAnsi="Sylfaen"/>
          <w:b/>
          <w:sz w:val="20"/>
          <w:lang w:val="hy-AM"/>
        </w:rPr>
      </w:pPr>
      <w:r w:rsidRPr="0037299A">
        <w:rPr>
          <w:rFonts w:ascii="Sylfaen" w:hAnsi="Sylfaen"/>
          <w:b/>
          <w:sz w:val="20"/>
          <w:lang w:val="hy-AM"/>
        </w:rPr>
        <w:t>2.4 Վաճառողը պարտավոր է`</w:t>
      </w:r>
    </w:p>
    <w:p w14:paraId="1BEB2BE4"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lastRenderedPageBreak/>
        <w:t xml:space="preserve">2.4.1 Գնորդին հանձնել ապրանքը` պայմանագրով նախատեսված կարգով, </w:t>
      </w:r>
      <w:r w:rsidRPr="0037299A">
        <w:rPr>
          <w:rFonts w:ascii="Sylfaen" w:hAnsi="Sylfaen" w:cs="Sylfaen"/>
          <w:sz w:val="20"/>
          <w:lang w:val="hy-AM"/>
        </w:rPr>
        <w:t>ծավալներով,</w:t>
      </w:r>
      <w:r w:rsidRPr="0037299A">
        <w:rPr>
          <w:rFonts w:ascii="Sylfaen" w:hAnsi="Sylfaen" w:cs="Times Armenian"/>
          <w:sz w:val="20"/>
          <w:lang w:val="hy-AM"/>
        </w:rPr>
        <w:t xml:space="preserve"> ժամկետներում և հասցեով:</w:t>
      </w:r>
    </w:p>
    <w:p w14:paraId="27FF83E6"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073DFA1"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2.4.3 Գնորդին հանձնել երրորդ անձանց իրավունքներից ազատ ապրանք:</w:t>
      </w:r>
    </w:p>
    <w:p w14:paraId="4856EB7F"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9952FF7"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2.4.6 Թերի մատակարարում թույլ տալու դեպքում, պայմանագրով նախատեսված կարգով, լրացնել թերի մատակարարվածը։</w:t>
      </w:r>
    </w:p>
    <w:p w14:paraId="7B5E05D9"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61133DFB"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2.4.8 Պայմանագրով նախատեսված դեպքերում վճարել պայմանագրի 6.2 և 6.3  կետերով նախատեսված տույժը և տուգանքը։</w:t>
      </w:r>
    </w:p>
    <w:p w14:paraId="3A3DB29B"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2.4.9 Գնորդին հանձնել ապրանքի պատկանելիքները և համապատասխան փաստաթղթերը։</w:t>
      </w:r>
    </w:p>
    <w:p w14:paraId="6BF9B7C7"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660C3478"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7D45BE13"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2.4.12 Մատակարարել 2.1.9 կետի հիման վրա պատվիրված Ապրանքը։</w:t>
      </w:r>
    </w:p>
    <w:p w14:paraId="7799E0FA" w14:textId="77777777" w:rsidR="0011638E" w:rsidRPr="0037299A" w:rsidRDefault="0011638E" w:rsidP="0011638E">
      <w:pPr>
        <w:ind w:firstLine="709"/>
        <w:jc w:val="both"/>
        <w:rPr>
          <w:rFonts w:ascii="Sylfaen" w:hAnsi="Sylfaen"/>
          <w:lang w:val="hy-AM"/>
        </w:rPr>
      </w:pPr>
    </w:p>
    <w:p w14:paraId="6558BD3F" w14:textId="77777777" w:rsidR="0011638E" w:rsidRPr="0037299A" w:rsidRDefault="0011638E" w:rsidP="0011638E">
      <w:pPr>
        <w:ind w:firstLine="709"/>
        <w:jc w:val="center"/>
        <w:rPr>
          <w:rFonts w:ascii="Sylfaen" w:hAnsi="Sylfaen"/>
          <w:b/>
          <w:sz w:val="20"/>
          <w:lang w:val="hy-AM"/>
        </w:rPr>
      </w:pPr>
      <w:r w:rsidRPr="0037299A">
        <w:rPr>
          <w:rFonts w:ascii="Sylfaen" w:hAnsi="Sylfaen"/>
          <w:b/>
          <w:sz w:val="20"/>
          <w:lang w:val="hy-AM"/>
        </w:rPr>
        <w:t>3. ՊԱՅՄԱՆԱԳՐԻ ԳԻՆԸ ԵՎ ՎՃԱՐՄԱՆ ԿԱՐԳԸ</w:t>
      </w:r>
    </w:p>
    <w:p w14:paraId="1860FF6B" w14:textId="1F4EE6A0" w:rsidR="0011638E" w:rsidRPr="000357EE" w:rsidRDefault="0011638E" w:rsidP="0011638E">
      <w:pPr>
        <w:ind w:firstLine="709"/>
        <w:jc w:val="both"/>
        <w:rPr>
          <w:rFonts w:ascii="Sylfaen" w:hAnsi="Sylfaen"/>
          <w:sz w:val="20"/>
          <w:lang w:val="hy-AM"/>
        </w:rPr>
      </w:pPr>
      <w:r w:rsidRPr="0037299A">
        <w:rPr>
          <w:rFonts w:ascii="Sylfaen" w:hAnsi="Sylfaen"/>
          <w:sz w:val="20"/>
          <w:lang w:val="hy-AM"/>
        </w:rPr>
        <w:t xml:space="preserve">3.1  Պայմանագրի գինը </w:t>
      </w:r>
      <w:r w:rsidRPr="0010681D">
        <w:rPr>
          <w:rFonts w:ascii="Sylfaen" w:hAnsi="Sylfaen"/>
          <w:sz w:val="20"/>
          <w:lang w:val="hy-AM"/>
        </w:rPr>
        <w:t xml:space="preserve">կազմում է </w:t>
      </w:r>
      <w:r>
        <w:rPr>
          <w:rFonts w:ascii="Sylfaen" w:hAnsi="Sylfaen"/>
          <w:sz w:val="20"/>
          <w:lang w:val="hy-AM"/>
        </w:rPr>
        <w:t xml:space="preserve">                                                           </w:t>
      </w:r>
      <w:r w:rsidRPr="0010681D">
        <w:rPr>
          <w:rFonts w:ascii="Sylfaen" w:hAnsi="Sylfaen"/>
          <w:sz w:val="20"/>
          <w:lang w:val="hy-AM"/>
        </w:rPr>
        <w:t>ՀՀ դրամ, ներառյալ ԱԱՀ-ն:</w:t>
      </w:r>
      <w:r>
        <w:rPr>
          <w:rFonts w:ascii="Sylfaen" w:hAnsi="Sylfaen"/>
          <w:sz w:val="20"/>
          <w:lang w:val="hy-AM"/>
        </w:rPr>
        <w:t xml:space="preserve"> </w:t>
      </w:r>
      <w:r w:rsidRPr="0010681D">
        <w:rPr>
          <w:rFonts w:ascii="Sylfaen" w:hAnsi="Sylfaen"/>
          <w:sz w:val="20"/>
          <w:lang w:val="hy-AM"/>
        </w:rPr>
        <w:t xml:space="preserve"> Պայմանագրի գինը ներառում է պայմանագրի կատարումն ապահովելու նպատակով Վաճառողի կողմից</w:t>
      </w:r>
      <w:r w:rsidRPr="0037299A">
        <w:rPr>
          <w:rFonts w:ascii="Sylfaen" w:hAnsi="Sylfaen"/>
          <w:sz w:val="20"/>
          <w:lang w:val="hy-AM"/>
        </w:rPr>
        <w:t xml:space="preserve"> կատարվելիք բոլոր վճարները (ծախսերը), այդ թվում` հարկերը, տուրքերը, փոխադրման, ապահովագրման ծախսերը, պարգևավճարները և ակնկալվող շահույթը։</w:t>
      </w:r>
    </w:p>
    <w:p w14:paraId="5C336411" w14:textId="77777777" w:rsidR="0011638E" w:rsidRPr="0037299A" w:rsidRDefault="0011638E" w:rsidP="0011638E">
      <w:pPr>
        <w:ind w:firstLine="720"/>
        <w:jc w:val="both"/>
        <w:rPr>
          <w:rFonts w:ascii="Sylfaen" w:hAnsi="Sylfaen" w:cs="Sylfaen"/>
          <w:sz w:val="20"/>
          <w:lang w:val="hy-AM"/>
        </w:rPr>
      </w:pPr>
      <w:r w:rsidRPr="0037299A">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3A92C2DB"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14:paraId="2B4A2DDE" w14:textId="77777777" w:rsidR="0011638E" w:rsidRPr="0037299A" w:rsidRDefault="0011638E" w:rsidP="0011638E">
      <w:pPr>
        <w:ind w:firstLine="720"/>
        <w:jc w:val="both"/>
        <w:rPr>
          <w:rFonts w:ascii="Sylfaen" w:hAnsi="Sylfaen" w:cs="Sylfaen"/>
          <w:i/>
          <w:sz w:val="20"/>
          <w:u w:val="single"/>
          <w:lang w:val="hy-AM"/>
        </w:rPr>
      </w:pPr>
    </w:p>
    <w:p w14:paraId="57CE5D1D" w14:textId="77777777" w:rsidR="0011638E" w:rsidRPr="0037299A" w:rsidRDefault="0011638E" w:rsidP="0011638E">
      <w:pPr>
        <w:ind w:firstLine="709"/>
        <w:jc w:val="center"/>
        <w:rPr>
          <w:rFonts w:ascii="Sylfaen" w:hAnsi="Sylfaen"/>
          <w:b/>
          <w:sz w:val="20"/>
          <w:lang w:val="hy-AM"/>
        </w:rPr>
      </w:pPr>
      <w:r w:rsidRPr="0037299A">
        <w:rPr>
          <w:rFonts w:ascii="Sylfaen" w:hAnsi="Sylfaen"/>
          <w:b/>
          <w:sz w:val="20"/>
          <w:lang w:val="hy-AM"/>
        </w:rPr>
        <w:t>4. ԱՊՐԱՆՔԻ ՈՐԱԿԸ ԵՎ ԵՐԱՇԽԻՔԸ</w:t>
      </w:r>
    </w:p>
    <w:p w14:paraId="22D6F59B"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4.1 Վաճառողը երաշխավորում է մատակարարված պպրանքի որակի համապատասխանությունը պետական ստանդարտի պահանջներին։ </w:t>
      </w:r>
    </w:p>
    <w:p w14:paraId="2B990D82" w14:textId="77777777" w:rsidR="0011638E" w:rsidRPr="0037299A" w:rsidRDefault="0011638E" w:rsidP="0011638E">
      <w:pPr>
        <w:ind w:firstLine="709"/>
        <w:jc w:val="both"/>
        <w:rPr>
          <w:rFonts w:ascii="Sylfaen" w:hAnsi="Sylfaen"/>
          <w:sz w:val="20"/>
          <w:lang w:val="hy-AM"/>
        </w:rPr>
      </w:pPr>
    </w:p>
    <w:p w14:paraId="29A7F1AB" w14:textId="77777777" w:rsidR="0011638E" w:rsidRPr="0037299A" w:rsidRDefault="0011638E" w:rsidP="0011638E">
      <w:pPr>
        <w:ind w:firstLine="709"/>
        <w:jc w:val="center"/>
        <w:rPr>
          <w:rFonts w:ascii="Sylfaen" w:hAnsi="Sylfaen"/>
          <w:b/>
          <w:sz w:val="20"/>
          <w:lang w:val="hy-AM"/>
        </w:rPr>
      </w:pPr>
      <w:r w:rsidRPr="0037299A">
        <w:rPr>
          <w:rFonts w:ascii="Sylfaen" w:hAnsi="Sylfaen"/>
          <w:b/>
          <w:sz w:val="20"/>
          <w:lang w:val="hy-AM"/>
        </w:rPr>
        <w:t>5. ԱՊՐԱՆՔԻ ՀԱՆՁՆՈՒՄԸ ԵՎ ԸՆԴՈՒՆՈՒՄԸ</w:t>
      </w:r>
    </w:p>
    <w:p w14:paraId="2AEF04DD" w14:textId="77777777" w:rsidR="0011638E" w:rsidRPr="0037299A" w:rsidRDefault="0011638E" w:rsidP="0011638E">
      <w:pPr>
        <w:ind w:firstLine="720"/>
        <w:jc w:val="both"/>
        <w:rPr>
          <w:rFonts w:ascii="Sylfaen" w:hAnsi="Sylfaen" w:cs="Sylfaen"/>
          <w:sz w:val="20"/>
          <w:lang w:val="hy-AM"/>
        </w:rPr>
      </w:pPr>
      <w:r w:rsidRPr="0037299A">
        <w:rPr>
          <w:rFonts w:ascii="Sylfaen" w:hAnsi="Sylfaen"/>
          <w:sz w:val="20"/>
          <w:lang w:val="hy-AM"/>
        </w:rPr>
        <w:t xml:space="preserve">5.1 Մատակարարված ապրանքն </w:t>
      </w:r>
      <w:r w:rsidRPr="0037299A">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2E9A60A9" w14:textId="77777777" w:rsidR="0011638E" w:rsidRPr="0037299A" w:rsidRDefault="0011638E" w:rsidP="0011638E">
      <w:pPr>
        <w:ind w:firstLine="720"/>
        <w:jc w:val="both"/>
        <w:rPr>
          <w:rFonts w:ascii="Sylfaen" w:hAnsi="Sylfaen" w:cs="Sylfaen"/>
          <w:sz w:val="20"/>
          <w:szCs w:val="20"/>
          <w:lang w:val="hy-AM"/>
        </w:rPr>
      </w:pPr>
      <w:r w:rsidRPr="0037299A">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37299A">
        <w:rPr>
          <w:rFonts w:ascii="Sylfaen" w:hAnsi="Sylfaen" w:cs="Sylfaen"/>
          <w:sz w:val="20"/>
          <w:szCs w:val="20"/>
          <w:u w:val="single"/>
          <w:lang w:val="hy-AM"/>
        </w:rPr>
        <w:t>երկու</w:t>
      </w:r>
      <w:r w:rsidRPr="0037299A">
        <w:rPr>
          <w:rFonts w:ascii="Sylfaen" w:hAnsi="Sylfaen" w:cs="Sylfaen"/>
          <w:sz w:val="20"/>
          <w:szCs w:val="20"/>
          <w:lang w:val="hy-AM"/>
        </w:rPr>
        <w:t xml:space="preserve"> օրինակ (հավելված N 3): </w:t>
      </w:r>
    </w:p>
    <w:p w14:paraId="737B0D15" w14:textId="77777777" w:rsidR="0011638E" w:rsidRPr="0037299A" w:rsidRDefault="0011638E" w:rsidP="0011638E">
      <w:pPr>
        <w:ind w:firstLine="720"/>
        <w:jc w:val="both"/>
        <w:rPr>
          <w:rFonts w:ascii="Sylfaen" w:hAnsi="Sylfaen" w:cs="Sylfaen"/>
          <w:sz w:val="20"/>
          <w:lang w:val="hy-AM"/>
        </w:rPr>
      </w:pPr>
      <w:r w:rsidRPr="0037299A">
        <w:rPr>
          <w:rFonts w:ascii="Sylfaen" w:hAnsi="Sylfaen" w:cs="Sylfaen"/>
          <w:sz w:val="20"/>
          <w:lang w:val="hy-AM"/>
        </w:rPr>
        <w:t xml:space="preserve">5.2 Հանձնման-ընդունման արձանագրությունը ստորագրվում է, եթե </w:t>
      </w:r>
      <w:r w:rsidRPr="0037299A">
        <w:rPr>
          <w:rFonts w:ascii="Sylfaen" w:hAnsi="Sylfaen"/>
          <w:sz w:val="20"/>
          <w:lang w:val="pt-BR"/>
        </w:rPr>
        <w:t xml:space="preserve">մատակարարված ապրանքը </w:t>
      </w:r>
      <w:r w:rsidRPr="0037299A">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52B1C8BA" w14:textId="77777777" w:rsidR="0011638E" w:rsidRPr="0037299A" w:rsidRDefault="0011638E" w:rsidP="0011638E">
      <w:pPr>
        <w:ind w:firstLine="720"/>
        <w:jc w:val="both"/>
        <w:rPr>
          <w:rFonts w:ascii="Sylfaen" w:hAnsi="Sylfaen" w:cs="Sylfaen"/>
          <w:sz w:val="20"/>
          <w:lang w:val="hy-AM"/>
        </w:rPr>
      </w:pPr>
      <w:r w:rsidRPr="0037299A">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096E6935" w14:textId="77777777" w:rsidR="0011638E" w:rsidRPr="0037299A" w:rsidRDefault="0011638E" w:rsidP="0011638E">
      <w:pPr>
        <w:ind w:firstLine="720"/>
        <w:jc w:val="both"/>
        <w:rPr>
          <w:rFonts w:ascii="Sylfaen" w:hAnsi="Sylfaen" w:cs="Sylfaen"/>
          <w:sz w:val="20"/>
          <w:lang w:val="hy-AM"/>
        </w:rPr>
      </w:pPr>
      <w:r w:rsidRPr="0037299A">
        <w:rPr>
          <w:rFonts w:ascii="Sylfaen" w:hAnsi="Sylfaen" w:cs="Sylfaen"/>
          <w:sz w:val="20"/>
          <w:lang w:val="hy-AM"/>
        </w:rPr>
        <w:t xml:space="preserve"> բ) Վաճառողի նկատմամբ կիրառում է պայմանագրով նախատեսված պատասխանատվության միջոցներ։</w:t>
      </w:r>
    </w:p>
    <w:p w14:paraId="6BC6BD5D"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lastRenderedPageBreak/>
        <w:t xml:space="preserve">5.3 Գնորդը հանձնման-ընդունման արձանագրությունը ստանալու </w:t>
      </w:r>
      <w:r w:rsidRPr="0037299A">
        <w:rPr>
          <w:rFonts w:ascii="Sylfaen" w:hAnsi="Sylfaen" w:cs="Sylfaen"/>
          <w:sz w:val="20"/>
          <w:szCs w:val="20"/>
          <w:lang w:val="hy-AM"/>
        </w:rPr>
        <w:t xml:space="preserve">օրվան հաջորդող աշխատանքային օրվանից հաշված </w:t>
      </w:r>
      <w:r w:rsidRPr="0037299A">
        <w:rPr>
          <w:rFonts w:ascii="Sylfaen" w:hAnsi="Sylfaen" w:cs="Sylfaen"/>
          <w:sz w:val="20"/>
          <w:szCs w:val="20"/>
          <w:u w:val="single"/>
          <w:lang w:val="hy-AM"/>
        </w:rPr>
        <w:t>տասը</w:t>
      </w:r>
      <w:r w:rsidRPr="0037299A">
        <w:rPr>
          <w:rFonts w:ascii="Sylfaen" w:hAnsi="Sylfaen" w:cs="Sylfaen"/>
          <w:sz w:val="20"/>
          <w:szCs w:val="20"/>
          <w:lang w:val="hy-AM"/>
        </w:rPr>
        <w:t xml:space="preserve"> աշխատանքային օրվա ընթացքում </w:t>
      </w:r>
      <w:r w:rsidRPr="0037299A">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25B91F2" w14:textId="77777777" w:rsidR="0011638E" w:rsidRPr="0037299A" w:rsidRDefault="0011638E" w:rsidP="0011638E">
      <w:pPr>
        <w:ind w:firstLine="720"/>
        <w:jc w:val="both"/>
        <w:rPr>
          <w:rFonts w:ascii="Sylfaen" w:hAnsi="Sylfaen" w:cs="Sylfaen"/>
          <w:sz w:val="20"/>
          <w:lang w:val="hy-AM"/>
        </w:rPr>
      </w:pPr>
      <w:r w:rsidRPr="0037299A">
        <w:rPr>
          <w:rFonts w:ascii="Sylfaen" w:hAnsi="Sylfaen"/>
          <w:sz w:val="20"/>
          <w:lang w:val="hy-AM"/>
        </w:rPr>
        <w:t xml:space="preserve">5.4 </w:t>
      </w:r>
      <w:r w:rsidRPr="0037299A">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37299A">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37299A">
        <w:rPr>
          <w:rFonts w:ascii="Sylfaen" w:hAnsi="Sylfaen" w:cs="Sylfaen"/>
          <w:sz w:val="20"/>
          <w:lang w:val="hy-AM"/>
        </w:rPr>
        <w:softHyphen/>
        <w:t xml:space="preserve">գրությունը: </w:t>
      </w:r>
    </w:p>
    <w:p w14:paraId="4DFABFD0" w14:textId="77777777" w:rsidR="0011638E" w:rsidRPr="0037299A" w:rsidRDefault="0011638E" w:rsidP="0011638E">
      <w:pPr>
        <w:ind w:firstLine="720"/>
        <w:jc w:val="both"/>
        <w:rPr>
          <w:rFonts w:ascii="Sylfaen" w:hAnsi="Sylfaen" w:cs="Sylfaen"/>
          <w:sz w:val="20"/>
          <w:lang w:val="hy-AM"/>
        </w:rPr>
      </w:pPr>
      <w:r w:rsidRPr="0037299A">
        <w:rPr>
          <w:rFonts w:ascii="Sylfaen" w:hAnsi="Sylfaen" w:cs="Sylfaen"/>
          <w:sz w:val="20"/>
          <w:lang w:val="hy-AM"/>
        </w:rPr>
        <w:t>5.5 Եթե մինչև պայմանագրային ժամկետի ավարտը որևէ ապրանքի մասով Գնորդը պատվիրում է ավելի քիչ քանակ, քան սահմանված է Պայմանագրում, ապա Պայմանագիրը համարվում է լրիվությամբ կատարված և Կողմերի հանդեպ որևէ տույժ կամ տուգանք չի հաշվարկվում։</w:t>
      </w:r>
    </w:p>
    <w:p w14:paraId="279D72AB" w14:textId="77777777" w:rsidR="0011638E" w:rsidRPr="0037299A" w:rsidRDefault="0011638E" w:rsidP="0011638E">
      <w:pPr>
        <w:ind w:firstLine="720"/>
        <w:jc w:val="both"/>
        <w:rPr>
          <w:rFonts w:ascii="Sylfaen" w:hAnsi="Sylfaen" w:cs="Sylfaen"/>
          <w:sz w:val="20"/>
          <w:lang w:val="hy-AM"/>
        </w:rPr>
      </w:pPr>
    </w:p>
    <w:p w14:paraId="5E44D75F" w14:textId="77777777" w:rsidR="0011638E" w:rsidRPr="0037299A" w:rsidRDefault="0011638E" w:rsidP="0011638E">
      <w:pPr>
        <w:ind w:firstLine="709"/>
        <w:jc w:val="center"/>
        <w:rPr>
          <w:rFonts w:ascii="Sylfaen" w:hAnsi="Sylfaen"/>
          <w:b/>
          <w:sz w:val="20"/>
          <w:lang w:val="hy-AM"/>
        </w:rPr>
      </w:pPr>
      <w:r w:rsidRPr="0037299A">
        <w:rPr>
          <w:rFonts w:ascii="Sylfaen" w:hAnsi="Sylfaen"/>
          <w:b/>
          <w:sz w:val="20"/>
          <w:lang w:val="hy-AM"/>
        </w:rPr>
        <w:t>6. ԿՈՂՄԵՐԻ ՊԱՏԱՍԽԱՆԱՏՎՈՒԹՅՈՒՆԸ</w:t>
      </w:r>
    </w:p>
    <w:p w14:paraId="12073BC5"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A8CA964"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37299A">
        <w:rPr>
          <w:rFonts w:ascii="Sylfaen" w:hAnsi="Sylfaen" w:cs="Sylfaen"/>
          <w:sz w:val="20"/>
          <w:lang w:val="hy-AM"/>
        </w:rPr>
        <w:t>(զրո ամբողջ հինգ հարյուրերրորդական) տոկոսի</w:t>
      </w:r>
      <w:r w:rsidRPr="0037299A">
        <w:rPr>
          <w:rFonts w:ascii="Sylfaen" w:hAnsi="Sylfaen"/>
          <w:sz w:val="20"/>
          <w:lang w:val="hy-AM"/>
        </w:rPr>
        <w:t xml:space="preserve">  չափով։</w:t>
      </w:r>
    </w:p>
    <w:p w14:paraId="414B3D57"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37299A">
        <w:rPr>
          <w:rFonts w:ascii="Sylfaen" w:hAnsi="Sylfaen" w:cs="Sylfaen"/>
          <w:sz w:val="20"/>
          <w:lang w:val="hy-AM"/>
        </w:rPr>
        <w:t>(զրո ամբողջ հինգ տասնորդական) տոկոսի</w:t>
      </w:r>
      <w:r w:rsidRPr="0037299A" w:rsidDel="009B7E9C">
        <w:rPr>
          <w:rFonts w:ascii="Sylfaen" w:hAnsi="Sylfaen"/>
          <w:sz w:val="20"/>
          <w:lang w:val="hy-AM"/>
        </w:rPr>
        <w:t xml:space="preserve"> </w:t>
      </w:r>
      <w:r w:rsidRPr="0037299A">
        <w:rPr>
          <w:rFonts w:ascii="Sylfaen" w:hAnsi="Sylfaen"/>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Ընդ որում տուգանքը հաշվարկվում է նաև ապրանքի մատակարարումը սույն պայմանագրի 1.2 կետին համապատասխան տրված պատվերի հիման վրա կատարելու, սակայն պատվիրատուի կողմից այն չընդունվելու դեպքում:</w:t>
      </w:r>
    </w:p>
    <w:p w14:paraId="7E7D0E8A"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1EA3BF78"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37299A">
        <w:rPr>
          <w:rFonts w:ascii="Sylfaen" w:hAnsi="Sylfaen" w:cs="Sylfaen"/>
          <w:sz w:val="20"/>
          <w:lang w:val="hy-AM"/>
        </w:rPr>
        <w:t>(զրո ամբողջ հինգ հարյուրերրորդական) տոկոսի</w:t>
      </w:r>
      <w:r w:rsidRPr="0037299A">
        <w:rPr>
          <w:rFonts w:ascii="Sylfaen" w:hAnsi="Sylfaen"/>
          <w:sz w:val="20"/>
          <w:lang w:val="hy-AM"/>
        </w:rPr>
        <w:t xml:space="preserve">  չափով։</w:t>
      </w:r>
    </w:p>
    <w:p w14:paraId="0AF51179"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6.6 Պայմանագրի 2.1.1 բ), 2.1.3 գ), 2.1.4 դ) կետերի պայմանների խախտման պատճառով ապրանքից հրաժարվելու դեպքում, եթե Գնորդը ձեռք է բերել ապրանքը ավելի թանկ, բայց ողջամիտ գնով, Վաճառողը պարտավոր է փոխհատուցել ապրանքի պայմանագրային գնի և ձեռք բերման գնի միջեւ տարբերության չափով, ինչպես նաեւ վճարել տույժ՝ 2000 (երկու հազար) ՀՀ դրամի չափով՝ Գնորդի կողմից տրանսպորտային և ձեռք բերման ծախսերը ծածկելու համար:</w:t>
      </w:r>
    </w:p>
    <w:p w14:paraId="76AC0F3E"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6.7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1D1B7E2"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6.8 Տույժերի և (կամ) տուգանքի վճարումը Կողմերին չի ազատում իրենց պայմանագրային պարտվորությունները լրիվ կատարելուց։</w:t>
      </w:r>
    </w:p>
    <w:p w14:paraId="25882468" w14:textId="77777777" w:rsidR="0011638E" w:rsidRPr="0037299A" w:rsidRDefault="0011638E" w:rsidP="0011638E">
      <w:pPr>
        <w:ind w:firstLine="709"/>
        <w:jc w:val="both"/>
        <w:rPr>
          <w:rFonts w:ascii="Sylfaen" w:hAnsi="Sylfaen"/>
          <w:sz w:val="20"/>
          <w:lang w:val="hy-AM"/>
        </w:rPr>
      </w:pPr>
    </w:p>
    <w:p w14:paraId="72E9724F" w14:textId="77777777" w:rsidR="0011638E" w:rsidRPr="0037299A" w:rsidRDefault="0011638E" w:rsidP="0011638E">
      <w:pPr>
        <w:ind w:firstLine="709"/>
        <w:jc w:val="both"/>
        <w:rPr>
          <w:rFonts w:ascii="Sylfaen" w:hAnsi="Sylfaen"/>
          <w:sz w:val="20"/>
          <w:lang w:val="hy-AM"/>
        </w:rPr>
      </w:pPr>
    </w:p>
    <w:p w14:paraId="00D33A50" w14:textId="77777777" w:rsidR="0011638E" w:rsidRPr="0037299A" w:rsidRDefault="0011638E" w:rsidP="0011638E">
      <w:pPr>
        <w:ind w:firstLine="709"/>
        <w:jc w:val="center"/>
        <w:rPr>
          <w:rFonts w:ascii="Sylfaen" w:hAnsi="Sylfaen"/>
          <w:b/>
          <w:sz w:val="20"/>
          <w:lang w:val="hy-AM"/>
        </w:rPr>
      </w:pPr>
      <w:r w:rsidRPr="0037299A">
        <w:rPr>
          <w:rFonts w:ascii="Sylfaen" w:hAnsi="Sylfaen"/>
          <w:b/>
          <w:sz w:val="20"/>
          <w:lang w:val="hy-AM"/>
        </w:rPr>
        <w:t>7. ԱՆՀԱՂԹԱՀԱՐԵԼԻ ՈՒԺԻ ԱԶԴԵՑՈՒԹՅՈՒՆԸ (ՖՈՐՍ-ՄԱԺՈՐ)</w:t>
      </w:r>
    </w:p>
    <w:p w14:paraId="4270BB0C" w14:textId="77777777" w:rsidR="0011638E" w:rsidRPr="0037299A" w:rsidRDefault="0011638E" w:rsidP="0011638E">
      <w:pPr>
        <w:ind w:firstLine="709"/>
        <w:jc w:val="center"/>
        <w:rPr>
          <w:rFonts w:ascii="Sylfaen" w:hAnsi="Sylfaen"/>
          <w:b/>
          <w:sz w:val="20"/>
          <w:lang w:val="hy-AM"/>
        </w:rPr>
      </w:pPr>
    </w:p>
    <w:p w14:paraId="79C486BC"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371DBA1" w14:textId="77777777" w:rsidR="0011638E" w:rsidRPr="0037299A" w:rsidRDefault="0011638E" w:rsidP="0011638E">
      <w:pPr>
        <w:ind w:firstLine="709"/>
        <w:jc w:val="both"/>
        <w:rPr>
          <w:rFonts w:ascii="Sylfaen" w:hAnsi="Sylfaen"/>
          <w:sz w:val="20"/>
          <w:lang w:val="hy-AM"/>
        </w:rPr>
      </w:pPr>
    </w:p>
    <w:p w14:paraId="42035062" w14:textId="77777777" w:rsidR="0011638E" w:rsidRPr="0037299A" w:rsidRDefault="0011638E" w:rsidP="0011638E">
      <w:pPr>
        <w:ind w:firstLine="709"/>
        <w:jc w:val="center"/>
        <w:rPr>
          <w:rFonts w:ascii="Sylfaen" w:hAnsi="Sylfaen"/>
          <w:b/>
          <w:sz w:val="20"/>
          <w:lang w:val="hy-AM"/>
        </w:rPr>
      </w:pPr>
      <w:r w:rsidRPr="0037299A">
        <w:rPr>
          <w:rFonts w:ascii="Sylfaen" w:hAnsi="Sylfaen"/>
          <w:b/>
          <w:sz w:val="20"/>
          <w:lang w:val="hy-AM"/>
        </w:rPr>
        <w:t>8. ԱՅԼ ՊԱՅՄԱՆՆԵՐ</w:t>
      </w:r>
    </w:p>
    <w:p w14:paraId="142F8F7A" w14:textId="77777777" w:rsidR="0011638E" w:rsidRPr="0037299A" w:rsidRDefault="0011638E" w:rsidP="0011638E">
      <w:pPr>
        <w:ind w:firstLine="709"/>
        <w:jc w:val="center"/>
        <w:rPr>
          <w:rFonts w:ascii="Sylfaen" w:hAnsi="Sylfaen"/>
          <w:b/>
          <w:sz w:val="20"/>
          <w:lang w:val="hy-AM"/>
        </w:rPr>
      </w:pPr>
    </w:p>
    <w:p w14:paraId="7FA006EB" w14:textId="77777777" w:rsidR="0011638E" w:rsidRPr="0037299A" w:rsidRDefault="0011638E" w:rsidP="0011638E">
      <w:pPr>
        <w:tabs>
          <w:tab w:val="left" w:pos="1276"/>
        </w:tabs>
        <w:ind w:firstLine="720"/>
        <w:jc w:val="both"/>
        <w:rPr>
          <w:rFonts w:ascii="Sylfaen" w:hAnsi="Sylfaen" w:cs="Times Armenian"/>
          <w:sz w:val="20"/>
          <w:lang w:val="hy-AM"/>
        </w:rPr>
      </w:pPr>
      <w:r w:rsidRPr="0037299A">
        <w:rPr>
          <w:rFonts w:ascii="Sylfaen" w:hAnsi="Sylfaen"/>
          <w:sz w:val="20"/>
          <w:lang w:val="hy-AM"/>
        </w:rPr>
        <w:t xml:space="preserve">8.1 </w:t>
      </w:r>
      <w:r w:rsidRPr="0037299A">
        <w:rPr>
          <w:rFonts w:ascii="Sylfaen" w:hAnsi="Sylfaen" w:cs="Sylfaen"/>
          <w:sz w:val="20"/>
          <w:lang w:val="hy-AM"/>
        </w:rPr>
        <w:t>Պայմանագիրն</w:t>
      </w:r>
      <w:r w:rsidRPr="0037299A">
        <w:rPr>
          <w:rFonts w:ascii="Sylfaen" w:hAnsi="Sylfaen" w:cs="Times Armenian"/>
          <w:sz w:val="20"/>
          <w:lang w:val="hy-AM"/>
        </w:rPr>
        <w:t xml:space="preserve"> </w:t>
      </w:r>
      <w:r w:rsidRPr="0037299A">
        <w:rPr>
          <w:rFonts w:ascii="Sylfaen" w:hAnsi="Sylfaen" w:cs="Sylfaen"/>
          <w:sz w:val="20"/>
          <w:lang w:val="hy-AM"/>
        </w:rPr>
        <w:t>ուժի</w:t>
      </w:r>
      <w:r w:rsidRPr="0037299A">
        <w:rPr>
          <w:rFonts w:ascii="Sylfaen" w:hAnsi="Sylfaen" w:cs="Times Armenian"/>
          <w:sz w:val="20"/>
          <w:lang w:val="hy-AM"/>
        </w:rPr>
        <w:t xml:space="preserve"> </w:t>
      </w:r>
      <w:r w:rsidRPr="0037299A">
        <w:rPr>
          <w:rFonts w:ascii="Sylfaen" w:hAnsi="Sylfaen" w:cs="Sylfaen"/>
          <w:sz w:val="20"/>
          <w:lang w:val="hy-AM"/>
        </w:rPr>
        <w:t>մեջ</w:t>
      </w:r>
      <w:r w:rsidRPr="0037299A">
        <w:rPr>
          <w:rFonts w:ascii="Sylfaen" w:hAnsi="Sylfaen" w:cs="Times Armenian"/>
          <w:sz w:val="20"/>
          <w:lang w:val="hy-AM"/>
        </w:rPr>
        <w:t xml:space="preserve"> </w:t>
      </w:r>
      <w:r w:rsidRPr="0037299A">
        <w:rPr>
          <w:rFonts w:ascii="Sylfaen" w:hAnsi="Sylfaen" w:cs="Sylfaen"/>
          <w:sz w:val="20"/>
          <w:lang w:val="hy-AM"/>
        </w:rPr>
        <w:t>է</w:t>
      </w:r>
      <w:r w:rsidRPr="0037299A">
        <w:rPr>
          <w:rFonts w:ascii="Sylfaen" w:hAnsi="Sylfaen" w:cs="Times Armenian"/>
          <w:sz w:val="20"/>
          <w:lang w:val="hy-AM"/>
        </w:rPr>
        <w:t xml:space="preserve"> </w:t>
      </w:r>
      <w:r w:rsidRPr="0037299A">
        <w:rPr>
          <w:rFonts w:ascii="Sylfaen" w:hAnsi="Sylfaen" w:cs="Sylfaen"/>
          <w:sz w:val="20"/>
          <w:lang w:val="hy-AM"/>
        </w:rPr>
        <w:t>մտնում</w:t>
      </w:r>
      <w:r w:rsidRPr="0037299A">
        <w:rPr>
          <w:rFonts w:ascii="Sylfaen" w:hAnsi="Sylfaen" w:cs="Times Armenian"/>
          <w:sz w:val="20"/>
          <w:lang w:val="hy-AM"/>
        </w:rPr>
        <w:t xml:space="preserve"> </w:t>
      </w:r>
      <w:r w:rsidRPr="0037299A">
        <w:rPr>
          <w:rFonts w:ascii="Sylfaen" w:hAnsi="Sylfaen" w:cs="Sylfaen"/>
          <w:sz w:val="20"/>
          <w:lang w:val="hy-AM"/>
        </w:rPr>
        <w:t>Կողմերի</w:t>
      </w:r>
      <w:r w:rsidRPr="0037299A">
        <w:rPr>
          <w:rFonts w:ascii="Sylfaen" w:hAnsi="Sylfaen" w:cs="Times Armenian"/>
          <w:sz w:val="20"/>
          <w:lang w:val="hy-AM"/>
        </w:rPr>
        <w:t xml:space="preserve"> </w:t>
      </w:r>
      <w:r w:rsidRPr="0037299A">
        <w:rPr>
          <w:rFonts w:ascii="Sylfaen" w:hAnsi="Sylfaen" w:cs="Sylfaen"/>
          <w:sz w:val="20"/>
          <w:lang w:val="hy-AM"/>
        </w:rPr>
        <w:t>ստորագրման</w:t>
      </w:r>
      <w:r w:rsidRPr="0037299A">
        <w:rPr>
          <w:rFonts w:ascii="Sylfaen" w:hAnsi="Sylfaen" w:cs="Times Armenian"/>
          <w:sz w:val="20"/>
          <w:lang w:val="hy-AM"/>
        </w:rPr>
        <w:t xml:space="preserve"> </w:t>
      </w:r>
      <w:r w:rsidRPr="0037299A">
        <w:rPr>
          <w:rFonts w:ascii="Sylfaen" w:hAnsi="Sylfaen" w:cs="Sylfaen"/>
          <w:sz w:val="20"/>
          <w:lang w:val="hy-AM"/>
        </w:rPr>
        <w:t>պահից և գործում է մինչև</w:t>
      </w:r>
      <w:r w:rsidRPr="0037299A">
        <w:rPr>
          <w:rFonts w:ascii="Sylfaen" w:hAnsi="Sylfaen" w:cs="Times Armenian"/>
          <w:sz w:val="20"/>
          <w:lang w:val="hy-AM"/>
        </w:rPr>
        <w:t xml:space="preserve"> </w:t>
      </w:r>
      <w:r w:rsidRPr="0037299A">
        <w:rPr>
          <w:rFonts w:ascii="Sylfaen" w:hAnsi="Sylfaen" w:cs="Sylfaen"/>
          <w:sz w:val="20"/>
          <w:lang w:val="hy-AM"/>
        </w:rPr>
        <w:t>կողմերի` պայմանագրով</w:t>
      </w:r>
      <w:r w:rsidRPr="0037299A">
        <w:rPr>
          <w:rFonts w:ascii="Sylfaen" w:hAnsi="Sylfaen" w:cs="Times Armenian"/>
          <w:sz w:val="20"/>
          <w:lang w:val="hy-AM"/>
        </w:rPr>
        <w:t xml:space="preserve"> </w:t>
      </w:r>
      <w:r w:rsidRPr="0037299A">
        <w:rPr>
          <w:rFonts w:ascii="Sylfaen" w:hAnsi="Sylfaen" w:cs="Sylfaen"/>
          <w:sz w:val="20"/>
          <w:lang w:val="hy-AM"/>
        </w:rPr>
        <w:t>ստանձնած</w:t>
      </w:r>
      <w:r w:rsidRPr="0037299A">
        <w:rPr>
          <w:rFonts w:ascii="Sylfaen" w:hAnsi="Sylfaen" w:cs="Times Armenian"/>
          <w:sz w:val="20"/>
          <w:lang w:val="hy-AM"/>
        </w:rPr>
        <w:t xml:space="preserve"> </w:t>
      </w:r>
      <w:r w:rsidRPr="0037299A">
        <w:rPr>
          <w:rFonts w:ascii="Sylfaen" w:hAnsi="Sylfaen" w:cs="Sylfaen"/>
          <w:sz w:val="20"/>
          <w:lang w:val="hy-AM"/>
        </w:rPr>
        <w:t>պարտավորությունների</w:t>
      </w:r>
      <w:r w:rsidRPr="0037299A">
        <w:rPr>
          <w:rFonts w:ascii="Sylfaen" w:hAnsi="Sylfaen" w:cs="Times Armenian"/>
          <w:sz w:val="20"/>
          <w:lang w:val="hy-AM"/>
        </w:rPr>
        <w:t xml:space="preserve"> </w:t>
      </w:r>
      <w:r w:rsidRPr="0037299A">
        <w:rPr>
          <w:rFonts w:ascii="Sylfaen" w:hAnsi="Sylfaen" w:cs="Sylfaen"/>
          <w:sz w:val="20"/>
          <w:lang w:val="hy-AM"/>
        </w:rPr>
        <w:t>ողջ</w:t>
      </w:r>
      <w:r w:rsidRPr="0037299A">
        <w:rPr>
          <w:rFonts w:ascii="Sylfaen" w:hAnsi="Sylfaen" w:cs="Times Armenian"/>
          <w:sz w:val="20"/>
          <w:lang w:val="hy-AM"/>
        </w:rPr>
        <w:t xml:space="preserve"> </w:t>
      </w:r>
      <w:r w:rsidRPr="0037299A">
        <w:rPr>
          <w:rFonts w:ascii="Sylfaen" w:hAnsi="Sylfaen" w:cs="Sylfaen"/>
          <w:sz w:val="20"/>
          <w:lang w:val="hy-AM"/>
        </w:rPr>
        <w:t>ծավալով</w:t>
      </w:r>
      <w:r w:rsidRPr="0037299A">
        <w:rPr>
          <w:rFonts w:ascii="Sylfaen" w:hAnsi="Sylfaen" w:cs="Times Armenian"/>
          <w:sz w:val="20"/>
          <w:lang w:val="hy-AM"/>
        </w:rPr>
        <w:t xml:space="preserve"> </w:t>
      </w:r>
      <w:r w:rsidRPr="0037299A">
        <w:rPr>
          <w:rFonts w:ascii="Sylfaen" w:hAnsi="Sylfaen" w:cs="Sylfaen"/>
          <w:sz w:val="20"/>
          <w:lang w:val="hy-AM"/>
        </w:rPr>
        <w:t>կատարումը</w:t>
      </w:r>
      <w:r w:rsidRPr="0037299A">
        <w:rPr>
          <w:rFonts w:ascii="Sylfaen" w:hAnsi="Sylfaen" w:cs="Times Armenian"/>
          <w:sz w:val="20"/>
          <w:lang w:val="hy-AM"/>
        </w:rPr>
        <w:t xml:space="preserve">։ </w:t>
      </w:r>
    </w:p>
    <w:p w14:paraId="39367024" w14:textId="77777777" w:rsidR="0011638E" w:rsidRPr="0037299A" w:rsidRDefault="0011638E" w:rsidP="0011638E">
      <w:pPr>
        <w:tabs>
          <w:tab w:val="left" w:pos="1276"/>
        </w:tabs>
        <w:ind w:firstLine="720"/>
        <w:jc w:val="both"/>
        <w:rPr>
          <w:rFonts w:ascii="Sylfaen" w:hAnsi="Sylfaen" w:cs="Sylfaen"/>
          <w:sz w:val="20"/>
          <w:lang w:val="hy-AM"/>
        </w:rPr>
      </w:pPr>
      <w:r w:rsidRPr="0037299A">
        <w:rPr>
          <w:rFonts w:ascii="Sylfaen" w:hAnsi="Sylfaen"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878D7D6" w14:textId="77777777" w:rsidR="0011638E" w:rsidRPr="0037299A" w:rsidRDefault="0011638E" w:rsidP="0011638E">
      <w:pPr>
        <w:shd w:val="clear" w:color="auto" w:fill="FFFFFF"/>
        <w:ind w:firstLine="375"/>
        <w:jc w:val="both"/>
        <w:rPr>
          <w:rFonts w:ascii="Sylfaen" w:hAnsi="Sylfaen"/>
          <w:color w:val="000000"/>
          <w:lang w:val="hy-AM"/>
        </w:rPr>
      </w:pPr>
      <w:r w:rsidRPr="0037299A">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37299A">
        <w:rPr>
          <w:rFonts w:ascii="Sylfaen" w:hAnsi="Sylfaen"/>
          <w:color w:val="000000"/>
          <w:lang w:val="hy-AM"/>
        </w:rPr>
        <w:t xml:space="preserve"> </w:t>
      </w:r>
    </w:p>
    <w:p w14:paraId="4EFD26E0" w14:textId="77777777" w:rsidR="0011638E" w:rsidRPr="0037299A" w:rsidRDefault="0011638E" w:rsidP="0011638E">
      <w:pPr>
        <w:tabs>
          <w:tab w:val="left" w:pos="1276"/>
        </w:tabs>
        <w:ind w:firstLine="720"/>
        <w:jc w:val="both"/>
        <w:rPr>
          <w:rFonts w:ascii="Sylfaen" w:hAnsi="Sylfaen" w:cs="Sylfaen"/>
          <w:sz w:val="20"/>
          <w:lang w:val="hy-AM"/>
        </w:rPr>
      </w:pPr>
      <w:r w:rsidRPr="0037299A">
        <w:rPr>
          <w:rFonts w:ascii="Sylfaen" w:hAnsi="Sylfaen" w:cs="Sylfaen"/>
          <w:sz w:val="20"/>
          <w:lang w:val="hy-AM"/>
        </w:rPr>
        <w:t>8.4 Պայմանագրի հետ կապված վեճերը ենթակա են քննության Հայաստանի Հանրապետության դատարաններում։</w:t>
      </w:r>
    </w:p>
    <w:p w14:paraId="60C93C36" w14:textId="77777777" w:rsidR="0011638E" w:rsidRPr="0037299A" w:rsidRDefault="0011638E" w:rsidP="0011638E">
      <w:pPr>
        <w:tabs>
          <w:tab w:val="left" w:pos="1276"/>
        </w:tabs>
        <w:ind w:firstLine="720"/>
        <w:jc w:val="both"/>
        <w:rPr>
          <w:rFonts w:ascii="Sylfaen" w:hAnsi="Sylfaen" w:cs="Sylfaen"/>
          <w:sz w:val="20"/>
          <w:lang w:val="hy-AM"/>
        </w:rPr>
      </w:pPr>
      <w:r w:rsidRPr="0037299A">
        <w:rPr>
          <w:rFonts w:ascii="Sylfaen" w:hAnsi="Sylfaen" w:cs="Sylfaen"/>
          <w:sz w:val="20"/>
          <w:lang w:val="hy-AM"/>
        </w:rPr>
        <w:t>8.5</w:t>
      </w:r>
      <w:r w:rsidRPr="0037299A">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317BF7B" w14:textId="77777777" w:rsidR="0011638E" w:rsidRPr="0037299A" w:rsidRDefault="0011638E" w:rsidP="0011638E">
      <w:pPr>
        <w:tabs>
          <w:tab w:val="left" w:pos="1276"/>
        </w:tabs>
        <w:ind w:firstLine="720"/>
        <w:jc w:val="both"/>
        <w:rPr>
          <w:rFonts w:ascii="Sylfaen" w:hAnsi="Sylfaen" w:cs="Sylfaen"/>
          <w:sz w:val="20"/>
          <w:lang w:val="hy-AM"/>
        </w:rPr>
      </w:pPr>
      <w:r w:rsidRPr="0037299A">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61199FAF" w14:textId="77777777" w:rsidR="0011638E" w:rsidRPr="0037299A" w:rsidRDefault="0011638E" w:rsidP="0011638E">
      <w:pPr>
        <w:tabs>
          <w:tab w:val="left" w:pos="1276"/>
        </w:tabs>
        <w:ind w:firstLine="720"/>
        <w:jc w:val="both"/>
        <w:rPr>
          <w:rFonts w:ascii="Sylfaen" w:hAnsi="Sylfaen" w:cs="Times Armenian"/>
          <w:sz w:val="20"/>
          <w:lang w:val="hy-AM"/>
        </w:rPr>
      </w:pPr>
      <w:r w:rsidRPr="0037299A">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F0FD9C9" w14:textId="77777777" w:rsidR="0011638E" w:rsidRPr="0037299A" w:rsidRDefault="0011638E" w:rsidP="0011638E">
      <w:pPr>
        <w:tabs>
          <w:tab w:val="left" w:pos="1276"/>
        </w:tabs>
        <w:ind w:firstLine="720"/>
        <w:jc w:val="both"/>
        <w:rPr>
          <w:rFonts w:ascii="Sylfaen" w:hAnsi="Sylfaen"/>
          <w:sz w:val="20"/>
          <w:lang w:val="hy-AM"/>
        </w:rPr>
      </w:pPr>
      <w:r w:rsidRPr="0037299A">
        <w:rPr>
          <w:rFonts w:ascii="Sylfaen" w:hAnsi="Sylfaen"/>
          <w:sz w:val="20"/>
          <w:lang w:val="pt-BR"/>
        </w:rPr>
        <w:t>8.6 Եթե պայմանագիրն  իրականացվ</w:t>
      </w:r>
      <w:r w:rsidRPr="0037299A">
        <w:rPr>
          <w:rFonts w:ascii="Sylfaen" w:hAnsi="Sylfaen"/>
          <w:sz w:val="20"/>
          <w:lang w:val="hy-AM"/>
        </w:rPr>
        <w:t>ում է</w:t>
      </w:r>
      <w:r w:rsidRPr="0037299A">
        <w:rPr>
          <w:rFonts w:ascii="Sylfaen" w:hAnsi="Sylfaen"/>
          <w:sz w:val="20"/>
          <w:lang w:val="pt-BR"/>
        </w:rPr>
        <w:t xml:space="preserve"> գործակալության պայմանագիր կնքելու միջոցով.</w:t>
      </w:r>
    </w:p>
    <w:p w14:paraId="0E22CC5D" w14:textId="77777777" w:rsidR="0011638E" w:rsidRPr="0037299A" w:rsidRDefault="0011638E" w:rsidP="0011638E">
      <w:pPr>
        <w:tabs>
          <w:tab w:val="left" w:pos="1276"/>
        </w:tabs>
        <w:ind w:firstLine="720"/>
        <w:jc w:val="both"/>
        <w:rPr>
          <w:rFonts w:ascii="Sylfaen" w:hAnsi="Sylfaen"/>
          <w:sz w:val="20"/>
          <w:lang w:val="pt-BR"/>
        </w:rPr>
      </w:pPr>
      <w:r w:rsidRPr="0037299A">
        <w:rPr>
          <w:rFonts w:ascii="Sylfaen" w:hAnsi="Sylfaen"/>
          <w:sz w:val="20"/>
          <w:lang w:val="hy-AM"/>
        </w:rPr>
        <w:t>1)</w:t>
      </w:r>
      <w:r w:rsidRPr="0037299A">
        <w:rPr>
          <w:rFonts w:ascii="Sylfaen" w:hAnsi="Sylfaen"/>
          <w:sz w:val="20"/>
          <w:lang w:val="pt-BR"/>
        </w:rPr>
        <w:t xml:space="preserve"> Վաճառ</w:t>
      </w:r>
      <w:r w:rsidRPr="0037299A">
        <w:rPr>
          <w:rFonts w:ascii="Sylfaen" w:hAnsi="Sylfaen"/>
          <w:sz w:val="20"/>
          <w:lang w:val="hy-AM"/>
        </w:rPr>
        <w:t>ողը</w:t>
      </w:r>
      <w:r w:rsidRPr="0037299A">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6806C52E" w14:textId="77777777" w:rsidR="0011638E" w:rsidRPr="0037299A" w:rsidRDefault="0011638E" w:rsidP="0011638E">
      <w:pPr>
        <w:tabs>
          <w:tab w:val="left" w:pos="1276"/>
        </w:tabs>
        <w:ind w:firstLine="720"/>
        <w:jc w:val="both"/>
        <w:rPr>
          <w:rFonts w:ascii="Sylfaen" w:hAnsi="Sylfaen"/>
          <w:sz w:val="20"/>
          <w:lang w:val="pt-BR"/>
        </w:rPr>
      </w:pPr>
      <w:r w:rsidRPr="0037299A">
        <w:rPr>
          <w:rFonts w:ascii="Sylfaen" w:hAnsi="Sylfaen"/>
          <w:sz w:val="20"/>
          <w:lang w:val="pt-BR"/>
        </w:rPr>
        <w:t>2) պայմանագրի կատարման ընթացքում գործակալի փոփոխման դեպքում Վաճառ</w:t>
      </w:r>
      <w:r w:rsidRPr="0037299A">
        <w:rPr>
          <w:rFonts w:ascii="Sylfaen" w:hAnsi="Sylfaen"/>
          <w:sz w:val="20"/>
          <w:lang w:val="hy-AM"/>
        </w:rPr>
        <w:t>ող</w:t>
      </w:r>
      <w:r w:rsidRPr="0037299A">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7299A">
        <w:rPr>
          <w:rFonts w:ascii="Sylfaen" w:hAnsi="Sylfaen"/>
          <w:sz w:val="20"/>
          <w:vertAlign w:val="superscript"/>
          <w:lang w:val="pt-BR"/>
        </w:rPr>
        <w:t>22</w:t>
      </w:r>
      <w:r w:rsidRPr="0037299A">
        <w:rPr>
          <w:rStyle w:val="af6"/>
          <w:rFonts w:ascii="Sylfaen" w:hAnsi="Sylfaen"/>
          <w:color w:val="FFFFFF"/>
          <w:sz w:val="20"/>
          <w:lang w:val="pt-BR"/>
        </w:rPr>
        <w:footnoteReference w:id="9"/>
      </w:r>
    </w:p>
    <w:p w14:paraId="66C754CB" w14:textId="77777777" w:rsidR="0011638E" w:rsidRDefault="0011638E" w:rsidP="0011638E">
      <w:pPr>
        <w:tabs>
          <w:tab w:val="left" w:pos="1276"/>
        </w:tabs>
        <w:ind w:firstLine="720"/>
        <w:jc w:val="both"/>
        <w:rPr>
          <w:rFonts w:ascii="Sylfaen" w:hAnsi="Sylfaen"/>
          <w:sz w:val="20"/>
          <w:lang w:val="pt-BR"/>
        </w:rPr>
      </w:pPr>
      <w:r w:rsidRPr="0037299A">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080CDCD8" w14:textId="77777777" w:rsidR="0011638E" w:rsidRPr="0037299A" w:rsidRDefault="0011638E" w:rsidP="0011638E">
      <w:pPr>
        <w:tabs>
          <w:tab w:val="left" w:pos="1276"/>
        </w:tabs>
        <w:ind w:firstLine="720"/>
        <w:jc w:val="both"/>
        <w:rPr>
          <w:rFonts w:ascii="Sylfaen" w:hAnsi="Sylfaen"/>
          <w:sz w:val="20"/>
          <w:lang w:val="pt-BR"/>
        </w:rPr>
      </w:pPr>
      <w:r w:rsidRPr="0037299A">
        <w:rPr>
          <w:rFonts w:ascii="Sylfaen" w:hAnsi="Sylfaen" w:cs="Times Armenian"/>
          <w:sz w:val="20"/>
          <w:lang w:val="pt-BR"/>
        </w:rPr>
        <w:t xml:space="preserve"> 8</w:t>
      </w:r>
      <w:r w:rsidRPr="0037299A">
        <w:rPr>
          <w:rFonts w:ascii="Sylfaen" w:hAnsi="Sylfaen" w:cs="Times Armenian"/>
          <w:sz w:val="20"/>
          <w:lang w:val="hy-AM"/>
        </w:rPr>
        <w:t>.</w:t>
      </w:r>
      <w:r w:rsidRPr="0037299A">
        <w:rPr>
          <w:rFonts w:ascii="Sylfaen" w:hAnsi="Sylfaen" w:cs="Times Armenian"/>
          <w:sz w:val="20"/>
          <w:lang w:val="pt-BR"/>
        </w:rPr>
        <w:t>8</w:t>
      </w:r>
      <w:r w:rsidRPr="0037299A">
        <w:rPr>
          <w:rFonts w:ascii="Sylfaen" w:hAnsi="Sylfaen" w:cs="Times Armenian"/>
          <w:sz w:val="20"/>
          <w:lang w:val="hy-AM"/>
        </w:rPr>
        <w:t xml:space="preserve"> Ա</w:t>
      </w:r>
      <w:r w:rsidRPr="0037299A">
        <w:rPr>
          <w:rFonts w:ascii="Sylfaen" w:hAnsi="Sylfaen" w:cs="Times Armenian"/>
          <w:sz w:val="20"/>
        </w:rPr>
        <w:t>պր</w:t>
      </w:r>
      <w:r w:rsidRPr="0037299A">
        <w:rPr>
          <w:rFonts w:ascii="Sylfaen" w:hAnsi="Sylfaen" w:cs="Times Armenian"/>
          <w:sz w:val="20"/>
          <w:lang w:val="hy-AM"/>
        </w:rPr>
        <w:t xml:space="preserve">անքի </w:t>
      </w:r>
      <w:r w:rsidRPr="0037299A">
        <w:rPr>
          <w:rFonts w:ascii="Sylfaen" w:hAnsi="Sylfaen" w:cs="Times Armenian"/>
          <w:sz w:val="20"/>
        </w:rPr>
        <w:t>մատա</w:t>
      </w:r>
      <w:r w:rsidRPr="0037299A">
        <w:rPr>
          <w:rFonts w:ascii="Sylfaen" w:hAnsi="Sylfaen" w:cs="Sylfaen"/>
          <w:sz w:val="20"/>
          <w:lang w:val="hy-AM"/>
        </w:rPr>
        <w:t>կա</w:t>
      </w:r>
      <w:r w:rsidRPr="0037299A">
        <w:rPr>
          <w:rFonts w:ascii="Sylfaen" w:hAnsi="Sylfaen" w:cs="Sylfaen"/>
          <w:sz w:val="20"/>
        </w:rPr>
        <w:t>ր</w:t>
      </w:r>
      <w:r w:rsidRPr="0037299A">
        <w:rPr>
          <w:rFonts w:ascii="Sylfaen" w:hAnsi="Sylfaen" w:cs="Sylfaen"/>
          <w:sz w:val="20"/>
          <w:lang w:val="hy-AM"/>
        </w:rPr>
        <w:t>արման</w:t>
      </w:r>
      <w:r w:rsidRPr="0037299A">
        <w:rPr>
          <w:rFonts w:ascii="Sylfaen" w:hAnsi="Sylfaen" w:cs="Times Armenian"/>
          <w:sz w:val="20"/>
          <w:lang w:val="hy-AM"/>
        </w:rPr>
        <w:t xml:space="preserve"> </w:t>
      </w:r>
      <w:r w:rsidRPr="0037299A">
        <w:rPr>
          <w:rFonts w:ascii="Sylfaen" w:hAnsi="Sylfaen" w:cs="Sylfaen"/>
          <w:sz w:val="20"/>
          <w:lang w:val="hy-AM"/>
        </w:rPr>
        <w:t>ժամկետը</w:t>
      </w:r>
      <w:r w:rsidRPr="0037299A">
        <w:rPr>
          <w:rFonts w:ascii="Sylfaen" w:hAnsi="Sylfaen" w:cs="Times Armenian"/>
          <w:sz w:val="20"/>
          <w:lang w:val="hy-AM"/>
        </w:rPr>
        <w:t xml:space="preserve"> </w:t>
      </w:r>
      <w:r w:rsidRPr="0037299A">
        <w:rPr>
          <w:rFonts w:ascii="Sylfaen" w:hAnsi="Sylfaen" w:cs="Sylfaen"/>
          <w:sz w:val="20"/>
          <w:lang w:val="hy-AM"/>
        </w:rPr>
        <w:t>կարող</w:t>
      </w:r>
      <w:r w:rsidRPr="0037299A">
        <w:rPr>
          <w:rFonts w:ascii="Sylfaen" w:hAnsi="Sylfaen" w:cs="Times Armenian"/>
          <w:sz w:val="20"/>
          <w:lang w:val="hy-AM"/>
        </w:rPr>
        <w:t xml:space="preserve"> </w:t>
      </w:r>
      <w:r w:rsidRPr="0037299A">
        <w:rPr>
          <w:rFonts w:ascii="Sylfaen" w:hAnsi="Sylfaen" w:cs="Sylfaen"/>
          <w:sz w:val="20"/>
          <w:lang w:val="hy-AM"/>
        </w:rPr>
        <w:t>է</w:t>
      </w:r>
      <w:r w:rsidRPr="0037299A">
        <w:rPr>
          <w:rFonts w:ascii="Sylfaen" w:hAnsi="Sylfaen" w:cs="Times Armenian"/>
          <w:sz w:val="20"/>
          <w:lang w:val="hy-AM"/>
        </w:rPr>
        <w:t xml:space="preserve"> </w:t>
      </w:r>
      <w:r w:rsidRPr="0037299A">
        <w:rPr>
          <w:rFonts w:ascii="Sylfaen" w:hAnsi="Sylfaen" w:cs="Sylfaen"/>
          <w:sz w:val="20"/>
          <w:lang w:val="hy-AM"/>
        </w:rPr>
        <w:t>երկարաձգվել</w:t>
      </w:r>
      <w:r w:rsidRPr="0037299A">
        <w:rPr>
          <w:rFonts w:ascii="Sylfaen" w:hAnsi="Sylfaen" w:cs="Times Armenian"/>
          <w:sz w:val="20"/>
          <w:lang w:val="hy-AM"/>
        </w:rPr>
        <w:t xml:space="preserve"> </w:t>
      </w:r>
      <w:r w:rsidRPr="0037299A">
        <w:rPr>
          <w:rFonts w:ascii="Sylfaen" w:hAnsi="Sylfaen" w:cs="Sylfaen"/>
          <w:sz w:val="20"/>
          <w:lang w:val="hy-AM"/>
        </w:rPr>
        <w:t>մինչև</w:t>
      </w:r>
      <w:r w:rsidRPr="0037299A">
        <w:rPr>
          <w:rFonts w:ascii="Sylfaen" w:hAnsi="Sylfaen" w:cs="Times Armenian"/>
          <w:sz w:val="20"/>
          <w:lang w:val="hy-AM"/>
        </w:rPr>
        <w:t xml:space="preserve"> </w:t>
      </w:r>
      <w:r w:rsidRPr="0037299A">
        <w:rPr>
          <w:rFonts w:ascii="Sylfaen" w:hAnsi="Sylfaen" w:cs="Times Armenian"/>
          <w:sz w:val="20"/>
        </w:rPr>
        <w:t>պ</w:t>
      </w:r>
      <w:r w:rsidRPr="0037299A">
        <w:rPr>
          <w:rFonts w:ascii="Sylfaen" w:hAnsi="Sylfaen" w:cs="Times Armenian"/>
          <w:sz w:val="20"/>
          <w:lang w:val="hy-AM"/>
        </w:rPr>
        <w:t xml:space="preserve">այմանագրով </w:t>
      </w:r>
      <w:r w:rsidRPr="0037299A">
        <w:rPr>
          <w:rFonts w:ascii="Sylfaen" w:hAnsi="Sylfaen" w:cs="Sylfaen"/>
          <w:sz w:val="20"/>
          <w:lang w:val="hy-AM"/>
        </w:rPr>
        <w:t>այդ</w:t>
      </w:r>
      <w:r w:rsidRPr="0037299A">
        <w:rPr>
          <w:rFonts w:ascii="Sylfaen" w:hAnsi="Sylfaen" w:cs="Times Armenian"/>
          <w:sz w:val="20"/>
          <w:lang w:val="hy-AM"/>
        </w:rPr>
        <w:t xml:space="preserve"> </w:t>
      </w:r>
      <w:r w:rsidRPr="0037299A">
        <w:rPr>
          <w:rFonts w:ascii="Sylfaen" w:hAnsi="Sylfaen" w:cs="Sylfaen"/>
          <w:sz w:val="20"/>
          <w:lang w:val="hy-AM"/>
        </w:rPr>
        <w:t>ժամկետը</w:t>
      </w:r>
      <w:r w:rsidRPr="0037299A">
        <w:rPr>
          <w:rFonts w:ascii="Sylfaen" w:hAnsi="Sylfaen" w:cs="Times Armenian"/>
          <w:sz w:val="20"/>
          <w:lang w:val="hy-AM"/>
        </w:rPr>
        <w:t xml:space="preserve"> </w:t>
      </w:r>
      <w:r w:rsidRPr="0037299A">
        <w:rPr>
          <w:rFonts w:ascii="Sylfaen" w:hAnsi="Sylfaen" w:cs="Sylfaen"/>
          <w:sz w:val="20"/>
          <w:lang w:val="hy-AM"/>
        </w:rPr>
        <w:t>լրանալը</w:t>
      </w:r>
      <w:r w:rsidRPr="0037299A">
        <w:rPr>
          <w:rFonts w:ascii="Sylfaen" w:hAnsi="Sylfaen" w:cs="Sylfaen"/>
          <w:sz w:val="20"/>
          <w:lang w:val="pt-BR"/>
        </w:rPr>
        <w:t>`</w:t>
      </w:r>
      <w:r w:rsidRPr="0037299A">
        <w:rPr>
          <w:rFonts w:ascii="Sylfaen" w:hAnsi="Sylfaen" w:cs="Times Armenian"/>
          <w:sz w:val="20"/>
          <w:lang w:val="hy-AM"/>
        </w:rPr>
        <w:t xml:space="preserve"> </w:t>
      </w:r>
      <w:r w:rsidRPr="0037299A">
        <w:rPr>
          <w:rFonts w:ascii="Sylfaen" w:hAnsi="Sylfaen" w:cs="Times Armenian"/>
          <w:sz w:val="20"/>
        </w:rPr>
        <w:t>Վաճառողի</w:t>
      </w:r>
      <w:r w:rsidRPr="0037299A">
        <w:rPr>
          <w:rFonts w:ascii="Sylfaen" w:hAnsi="Sylfaen" w:cs="Times Armenian"/>
          <w:sz w:val="20"/>
          <w:lang w:val="pt-BR"/>
        </w:rPr>
        <w:t xml:space="preserve"> </w:t>
      </w:r>
      <w:r w:rsidRPr="0037299A">
        <w:rPr>
          <w:rFonts w:ascii="Sylfaen" w:hAnsi="Sylfaen" w:cs="Sylfaen"/>
          <w:sz w:val="20"/>
          <w:lang w:val="hy-AM"/>
        </w:rPr>
        <w:t>առաջարկության</w:t>
      </w:r>
      <w:r w:rsidRPr="0037299A">
        <w:rPr>
          <w:rFonts w:ascii="Sylfaen" w:hAnsi="Sylfaen" w:cs="Times Armenian"/>
          <w:sz w:val="20"/>
          <w:lang w:val="hy-AM"/>
        </w:rPr>
        <w:t xml:space="preserve"> </w:t>
      </w:r>
      <w:r w:rsidRPr="0037299A">
        <w:rPr>
          <w:rFonts w:ascii="Sylfaen" w:hAnsi="Sylfaen" w:cs="Sylfaen"/>
          <w:sz w:val="20"/>
          <w:lang w:val="hy-AM"/>
        </w:rPr>
        <w:t>առկայության</w:t>
      </w:r>
      <w:r w:rsidRPr="0037299A">
        <w:rPr>
          <w:rFonts w:ascii="Sylfaen" w:hAnsi="Sylfaen" w:cs="Times Armenian"/>
          <w:sz w:val="20"/>
          <w:lang w:val="hy-AM"/>
        </w:rPr>
        <w:t xml:space="preserve"> </w:t>
      </w:r>
      <w:r w:rsidRPr="0037299A">
        <w:rPr>
          <w:rFonts w:ascii="Sylfaen" w:hAnsi="Sylfaen" w:cs="Sylfaen"/>
          <w:sz w:val="20"/>
          <w:lang w:val="hy-AM"/>
        </w:rPr>
        <w:t>դեպքում</w:t>
      </w:r>
      <w:r w:rsidRPr="0037299A">
        <w:rPr>
          <w:rFonts w:ascii="Sylfaen" w:hAnsi="Sylfaen" w:cs="Times Armenian"/>
          <w:sz w:val="20"/>
          <w:lang w:val="pt-BR"/>
        </w:rPr>
        <w:t>,</w:t>
      </w:r>
      <w:r w:rsidRPr="0037299A">
        <w:rPr>
          <w:rFonts w:ascii="Sylfaen" w:hAnsi="Sylfaen" w:cs="Times Armenian"/>
          <w:sz w:val="20"/>
          <w:lang w:val="hy-AM"/>
        </w:rPr>
        <w:t xml:space="preserve"> </w:t>
      </w:r>
      <w:r w:rsidRPr="0037299A">
        <w:rPr>
          <w:rFonts w:ascii="Sylfaen" w:hAnsi="Sylfaen" w:cs="Sylfaen"/>
          <w:sz w:val="20"/>
          <w:lang w:val="hy-AM"/>
        </w:rPr>
        <w:t>պայմանով</w:t>
      </w:r>
      <w:r w:rsidRPr="0037299A">
        <w:rPr>
          <w:rFonts w:ascii="Sylfaen" w:hAnsi="Sylfaen" w:cs="Times Armenian"/>
          <w:sz w:val="20"/>
          <w:lang w:val="hy-AM"/>
        </w:rPr>
        <w:t xml:space="preserve">, </w:t>
      </w:r>
      <w:r w:rsidRPr="0037299A">
        <w:rPr>
          <w:rFonts w:ascii="Sylfaen" w:hAnsi="Sylfaen" w:cs="Sylfaen"/>
          <w:sz w:val="20"/>
          <w:lang w:val="hy-AM"/>
        </w:rPr>
        <w:t>որ</w:t>
      </w:r>
      <w:r w:rsidRPr="0037299A">
        <w:rPr>
          <w:rFonts w:ascii="Sylfaen" w:hAnsi="Sylfaen"/>
          <w:sz w:val="20"/>
          <w:lang w:val="hy-AM"/>
        </w:rPr>
        <w:t xml:space="preserve"> </w:t>
      </w:r>
      <w:r w:rsidRPr="0037299A">
        <w:rPr>
          <w:rFonts w:ascii="Sylfaen" w:hAnsi="Sylfaen"/>
          <w:sz w:val="20"/>
        </w:rPr>
        <w:t>Գնորդ</w:t>
      </w:r>
      <w:r w:rsidRPr="0037299A">
        <w:rPr>
          <w:rFonts w:ascii="Sylfaen" w:hAnsi="Sylfaen"/>
          <w:sz w:val="20"/>
          <w:lang w:val="hy-AM"/>
        </w:rPr>
        <w:t>ի</w:t>
      </w:r>
      <w:r w:rsidRPr="0037299A">
        <w:rPr>
          <w:rFonts w:ascii="Sylfaen" w:hAnsi="Sylfaen" w:cs="Times Armenian"/>
          <w:sz w:val="20"/>
          <w:lang w:val="hy-AM"/>
        </w:rPr>
        <w:t xml:space="preserve"> </w:t>
      </w:r>
      <w:r w:rsidRPr="0037299A">
        <w:rPr>
          <w:rFonts w:ascii="Sylfaen" w:hAnsi="Sylfaen" w:cs="Sylfaen"/>
          <w:sz w:val="20"/>
          <w:lang w:val="hy-AM"/>
        </w:rPr>
        <w:t>մոտ</w:t>
      </w:r>
      <w:r w:rsidRPr="0037299A">
        <w:rPr>
          <w:rFonts w:ascii="Sylfaen" w:hAnsi="Sylfaen" w:cs="Times Armenian"/>
          <w:sz w:val="20"/>
          <w:lang w:val="hy-AM"/>
        </w:rPr>
        <w:t xml:space="preserve"> </w:t>
      </w:r>
      <w:r w:rsidRPr="0037299A">
        <w:rPr>
          <w:rFonts w:ascii="Sylfaen" w:hAnsi="Sylfaen" w:cs="Sylfaen"/>
          <w:sz w:val="20"/>
          <w:lang w:val="hy-AM"/>
        </w:rPr>
        <w:t>չի</w:t>
      </w:r>
      <w:r w:rsidRPr="0037299A">
        <w:rPr>
          <w:rFonts w:ascii="Sylfaen" w:hAnsi="Sylfaen" w:cs="Times Armenian"/>
          <w:sz w:val="20"/>
          <w:lang w:val="hy-AM"/>
        </w:rPr>
        <w:t xml:space="preserve"> </w:t>
      </w:r>
      <w:r w:rsidRPr="0037299A">
        <w:rPr>
          <w:rFonts w:ascii="Sylfaen" w:hAnsi="Sylfaen" w:cs="Sylfaen"/>
          <w:sz w:val="20"/>
          <w:lang w:val="hy-AM"/>
        </w:rPr>
        <w:t>վերացել</w:t>
      </w:r>
      <w:r w:rsidRPr="0037299A">
        <w:rPr>
          <w:rFonts w:ascii="Sylfaen" w:hAnsi="Sylfaen" w:cs="Times Armenian"/>
          <w:sz w:val="20"/>
          <w:lang w:val="hy-AM"/>
        </w:rPr>
        <w:t xml:space="preserve"> </w:t>
      </w:r>
      <w:r w:rsidRPr="0037299A">
        <w:rPr>
          <w:rFonts w:ascii="Sylfaen" w:hAnsi="Sylfaen" w:cs="Times Armenian"/>
          <w:sz w:val="20"/>
        </w:rPr>
        <w:t>ապրանքի</w:t>
      </w:r>
      <w:r w:rsidRPr="0037299A">
        <w:rPr>
          <w:rFonts w:ascii="Sylfaen" w:hAnsi="Sylfaen" w:cs="Times Armenian"/>
          <w:sz w:val="20"/>
          <w:lang w:val="pt-BR"/>
        </w:rPr>
        <w:t xml:space="preserve"> </w:t>
      </w:r>
      <w:r w:rsidRPr="0037299A">
        <w:rPr>
          <w:rFonts w:ascii="Sylfaen" w:hAnsi="Sylfaen" w:cs="Sylfaen"/>
          <w:sz w:val="20"/>
          <w:lang w:val="hy-AM"/>
        </w:rPr>
        <w:t>օգտագործման</w:t>
      </w:r>
      <w:r w:rsidRPr="0037299A">
        <w:rPr>
          <w:rFonts w:ascii="Sylfaen" w:hAnsi="Sylfaen" w:cs="Times Armenian"/>
          <w:sz w:val="20"/>
          <w:lang w:val="hy-AM"/>
        </w:rPr>
        <w:t xml:space="preserve"> </w:t>
      </w:r>
      <w:r w:rsidRPr="0037299A">
        <w:rPr>
          <w:rFonts w:ascii="Sylfaen" w:hAnsi="Sylfaen" w:cs="Sylfaen"/>
          <w:sz w:val="20"/>
          <w:lang w:val="hy-AM"/>
        </w:rPr>
        <w:t>պահանջը</w:t>
      </w:r>
      <w:r w:rsidRPr="0037299A">
        <w:rPr>
          <w:rFonts w:ascii="Sylfaen" w:hAnsi="Sylfaen" w:cs="Sylfaen"/>
          <w:sz w:val="20"/>
          <w:lang w:val="pt-BR"/>
        </w:rPr>
        <w:t xml:space="preserve">, </w:t>
      </w:r>
      <w:r w:rsidRPr="0037299A">
        <w:rPr>
          <w:rFonts w:ascii="Sylfaen" w:hAnsi="Sylfaen" w:cs="Sylfaen"/>
          <w:sz w:val="20"/>
        </w:rPr>
        <w:t>իսկ</w:t>
      </w:r>
      <w:r w:rsidRPr="0037299A">
        <w:rPr>
          <w:rFonts w:ascii="Sylfaen" w:hAnsi="Sylfaen" w:cs="Sylfaen"/>
          <w:sz w:val="20"/>
          <w:lang w:val="pt-BR"/>
        </w:rPr>
        <w:t xml:space="preserve"> </w:t>
      </w:r>
      <w:r w:rsidRPr="0037299A">
        <w:rPr>
          <w:rFonts w:ascii="Sylfaen" w:hAnsi="Sylfaen" w:cs="Sylfaen"/>
          <w:sz w:val="20"/>
        </w:rPr>
        <w:t>Վաճառողի</w:t>
      </w:r>
      <w:r w:rsidRPr="0037299A">
        <w:rPr>
          <w:rFonts w:ascii="Sylfaen" w:hAnsi="Sylfaen" w:cs="Sylfaen"/>
          <w:sz w:val="20"/>
          <w:lang w:val="pt-BR"/>
        </w:rPr>
        <w:t xml:space="preserve"> </w:t>
      </w:r>
      <w:r w:rsidRPr="0037299A">
        <w:rPr>
          <w:rFonts w:ascii="Sylfaen" w:hAnsi="Sylfaen" w:cs="Sylfaen"/>
          <w:sz w:val="20"/>
        </w:rPr>
        <w:t>առաջարկությունը</w:t>
      </w:r>
      <w:r w:rsidRPr="0037299A">
        <w:rPr>
          <w:rFonts w:ascii="Sylfaen" w:hAnsi="Sylfaen" w:cs="Sylfaen"/>
          <w:sz w:val="20"/>
          <w:lang w:val="pt-BR"/>
        </w:rPr>
        <w:t xml:space="preserve"> </w:t>
      </w:r>
      <w:r w:rsidRPr="0037299A">
        <w:rPr>
          <w:rFonts w:ascii="Sylfaen" w:hAnsi="Sylfaen" w:cs="Sylfaen"/>
          <w:sz w:val="20"/>
        </w:rPr>
        <w:t>ներկայացվել</w:t>
      </w:r>
      <w:r w:rsidRPr="0037299A">
        <w:rPr>
          <w:rFonts w:ascii="Sylfaen" w:hAnsi="Sylfaen" w:cs="Sylfaen"/>
          <w:sz w:val="20"/>
          <w:lang w:val="pt-BR"/>
        </w:rPr>
        <w:t xml:space="preserve"> </w:t>
      </w:r>
      <w:r w:rsidRPr="0037299A">
        <w:rPr>
          <w:rFonts w:ascii="Sylfaen" w:hAnsi="Sylfaen" w:cs="Sylfaen"/>
          <w:sz w:val="20"/>
        </w:rPr>
        <w:t>է</w:t>
      </w:r>
      <w:r w:rsidRPr="0037299A">
        <w:rPr>
          <w:rFonts w:ascii="Sylfaen" w:hAnsi="Sylfaen" w:cs="Sylfaen"/>
          <w:sz w:val="20"/>
          <w:lang w:val="pt-BR"/>
        </w:rPr>
        <w:t xml:space="preserve"> </w:t>
      </w:r>
      <w:r w:rsidRPr="0037299A">
        <w:rPr>
          <w:rFonts w:ascii="Sylfaen" w:hAnsi="Sylfaen" w:cs="Sylfaen"/>
          <w:sz w:val="20"/>
        </w:rPr>
        <w:t>ոչ</w:t>
      </w:r>
      <w:r w:rsidRPr="0037299A">
        <w:rPr>
          <w:rFonts w:ascii="Sylfaen" w:hAnsi="Sylfaen" w:cs="Sylfaen"/>
          <w:sz w:val="20"/>
          <w:lang w:val="pt-BR"/>
        </w:rPr>
        <w:t xml:space="preserve"> </w:t>
      </w:r>
      <w:r w:rsidRPr="0037299A">
        <w:rPr>
          <w:rFonts w:ascii="Sylfaen" w:hAnsi="Sylfaen" w:cs="Sylfaen"/>
          <w:sz w:val="20"/>
        </w:rPr>
        <w:t>ուշ</w:t>
      </w:r>
      <w:r w:rsidRPr="0037299A">
        <w:rPr>
          <w:rFonts w:ascii="Sylfaen" w:hAnsi="Sylfaen" w:cs="Sylfaen"/>
          <w:sz w:val="20"/>
          <w:lang w:val="pt-BR"/>
        </w:rPr>
        <w:t xml:space="preserve">, </w:t>
      </w:r>
      <w:r w:rsidRPr="0037299A">
        <w:rPr>
          <w:rFonts w:ascii="Sylfaen" w:hAnsi="Sylfaen" w:cs="Sylfaen"/>
          <w:sz w:val="20"/>
        </w:rPr>
        <w:t>քան</w:t>
      </w:r>
      <w:r w:rsidRPr="0037299A">
        <w:rPr>
          <w:rFonts w:ascii="Sylfaen" w:hAnsi="Sylfaen" w:cs="Sylfaen"/>
          <w:sz w:val="20"/>
          <w:lang w:val="pt-BR"/>
        </w:rPr>
        <w:t xml:space="preserve"> </w:t>
      </w:r>
      <w:r w:rsidRPr="0037299A">
        <w:rPr>
          <w:rFonts w:ascii="Sylfaen" w:hAnsi="Sylfaen" w:cs="Sylfaen"/>
          <w:sz w:val="20"/>
        </w:rPr>
        <w:t>պայմանագրով</w:t>
      </w:r>
      <w:r w:rsidRPr="0037299A">
        <w:rPr>
          <w:rFonts w:ascii="Sylfaen" w:hAnsi="Sylfaen" w:cs="Sylfaen"/>
          <w:sz w:val="20"/>
          <w:lang w:val="pt-BR"/>
        </w:rPr>
        <w:t xml:space="preserve"> </w:t>
      </w:r>
      <w:r w:rsidRPr="0037299A">
        <w:rPr>
          <w:rFonts w:ascii="Sylfaen" w:hAnsi="Sylfaen" w:cs="Sylfaen"/>
          <w:sz w:val="20"/>
        </w:rPr>
        <w:t>ի</w:t>
      </w:r>
      <w:r w:rsidRPr="0037299A">
        <w:rPr>
          <w:rFonts w:ascii="Sylfaen" w:hAnsi="Sylfaen" w:cs="Sylfaen"/>
          <w:sz w:val="20"/>
          <w:lang w:val="pt-BR"/>
        </w:rPr>
        <w:t xml:space="preserve"> </w:t>
      </w:r>
      <w:r w:rsidRPr="0037299A">
        <w:rPr>
          <w:rFonts w:ascii="Sylfaen" w:hAnsi="Sylfaen" w:cs="Sylfaen"/>
          <w:sz w:val="20"/>
        </w:rPr>
        <w:t>սկզբանե</w:t>
      </w:r>
      <w:r w:rsidRPr="0037299A">
        <w:rPr>
          <w:rFonts w:ascii="Sylfaen" w:hAnsi="Sylfaen" w:cs="Sylfaen"/>
          <w:sz w:val="20"/>
          <w:lang w:val="pt-BR"/>
        </w:rPr>
        <w:t xml:space="preserve"> </w:t>
      </w:r>
      <w:r w:rsidRPr="0037299A">
        <w:rPr>
          <w:rFonts w:ascii="Sylfaen" w:hAnsi="Sylfaen" w:cs="Sylfaen"/>
          <w:sz w:val="20"/>
        </w:rPr>
        <w:t>մատակարարման</w:t>
      </w:r>
      <w:r w:rsidRPr="0037299A">
        <w:rPr>
          <w:rFonts w:ascii="Sylfaen" w:hAnsi="Sylfaen" w:cs="Sylfaen"/>
          <w:sz w:val="20"/>
          <w:lang w:val="pt-BR"/>
        </w:rPr>
        <w:t xml:space="preserve"> </w:t>
      </w:r>
      <w:r w:rsidRPr="0037299A">
        <w:rPr>
          <w:rFonts w:ascii="Sylfaen" w:hAnsi="Sylfaen" w:cs="Sylfaen"/>
          <w:sz w:val="20"/>
        </w:rPr>
        <w:t>համար</w:t>
      </w:r>
      <w:r w:rsidRPr="0037299A">
        <w:rPr>
          <w:rFonts w:ascii="Sylfaen" w:hAnsi="Sylfaen" w:cs="Sylfaen"/>
          <w:sz w:val="20"/>
          <w:lang w:val="pt-BR"/>
        </w:rPr>
        <w:t xml:space="preserve"> </w:t>
      </w:r>
      <w:r w:rsidRPr="0037299A">
        <w:rPr>
          <w:rFonts w:ascii="Sylfaen" w:hAnsi="Sylfaen" w:cs="Sylfaen"/>
          <w:sz w:val="20"/>
        </w:rPr>
        <w:t>սահմանված</w:t>
      </w:r>
      <w:r w:rsidRPr="0037299A">
        <w:rPr>
          <w:rFonts w:ascii="Sylfaen" w:hAnsi="Sylfaen" w:cs="Sylfaen"/>
          <w:sz w:val="20"/>
          <w:lang w:val="pt-BR"/>
        </w:rPr>
        <w:t xml:space="preserve"> </w:t>
      </w:r>
      <w:r w:rsidRPr="0037299A">
        <w:rPr>
          <w:rFonts w:ascii="Sylfaen" w:hAnsi="Sylfaen" w:cs="Sylfaen"/>
          <w:sz w:val="20"/>
        </w:rPr>
        <w:t>ժամկետը</w:t>
      </w:r>
      <w:r w:rsidRPr="0037299A">
        <w:rPr>
          <w:rFonts w:ascii="Sylfaen" w:hAnsi="Sylfaen" w:cs="Sylfaen"/>
          <w:sz w:val="20"/>
          <w:lang w:val="pt-BR"/>
        </w:rPr>
        <w:t xml:space="preserve"> </w:t>
      </w:r>
      <w:r w:rsidRPr="0037299A">
        <w:rPr>
          <w:rFonts w:ascii="Sylfaen" w:hAnsi="Sylfaen" w:cs="Sylfaen"/>
          <w:sz w:val="20"/>
        </w:rPr>
        <w:t>լրանալուց</w:t>
      </w:r>
      <w:r w:rsidRPr="0037299A">
        <w:rPr>
          <w:rFonts w:ascii="Sylfaen" w:hAnsi="Sylfaen" w:cs="Sylfaen"/>
          <w:sz w:val="20"/>
          <w:lang w:val="pt-BR"/>
        </w:rPr>
        <w:t xml:space="preserve"> </w:t>
      </w:r>
      <w:r w:rsidRPr="0037299A">
        <w:rPr>
          <w:rFonts w:ascii="Sylfaen" w:hAnsi="Sylfaen" w:cs="Sylfaen"/>
          <w:sz w:val="20"/>
        </w:rPr>
        <w:t>առնվազն</w:t>
      </w:r>
      <w:r w:rsidRPr="0037299A">
        <w:rPr>
          <w:rFonts w:ascii="Sylfaen" w:hAnsi="Sylfaen" w:cs="Sylfaen"/>
          <w:sz w:val="20"/>
          <w:lang w:val="pt-BR"/>
        </w:rPr>
        <w:t xml:space="preserve"> 5 </w:t>
      </w:r>
      <w:r w:rsidRPr="0037299A">
        <w:rPr>
          <w:rFonts w:ascii="Sylfaen" w:hAnsi="Sylfaen" w:cs="Sylfaen"/>
          <w:sz w:val="20"/>
        </w:rPr>
        <w:t>օրացուցային</w:t>
      </w:r>
      <w:r w:rsidRPr="0037299A">
        <w:rPr>
          <w:rFonts w:ascii="Sylfaen" w:hAnsi="Sylfaen" w:cs="Sylfaen"/>
          <w:sz w:val="20"/>
          <w:lang w:val="pt-BR"/>
        </w:rPr>
        <w:t xml:space="preserve"> </w:t>
      </w:r>
      <w:r w:rsidRPr="0037299A">
        <w:rPr>
          <w:rFonts w:ascii="Sylfaen" w:hAnsi="Sylfaen" w:cs="Sylfaen"/>
          <w:sz w:val="20"/>
        </w:rPr>
        <w:t>օր</w:t>
      </w:r>
      <w:r w:rsidRPr="0037299A">
        <w:rPr>
          <w:rFonts w:ascii="Sylfaen" w:hAnsi="Sylfaen" w:cs="Sylfaen"/>
          <w:sz w:val="20"/>
          <w:lang w:val="pt-BR"/>
        </w:rPr>
        <w:t xml:space="preserve"> </w:t>
      </w:r>
      <w:r w:rsidRPr="0037299A">
        <w:rPr>
          <w:rFonts w:ascii="Sylfaen" w:hAnsi="Sylfaen" w:cs="Sylfaen"/>
          <w:sz w:val="20"/>
        </w:rPr>
        <w:t>առաջ</w:t>
      </w:r>
      <w:r w:rsidRPr="0037299A">
        <w:rPr>
          <w:rFonts w:ascii="Sylfaen" w:hAnsi="Sylfaen" w:cs="Sylfaen"/>
          <w:sz w:val="20"/>
          <w:lang w:val="pt-BR"/>
        </w:rPr>
        <w:t>: Ընդ որում սույն կետով սահմանված դեպքում ապրա</w:t>
      </w:r>
      <w:r w:rsidRPr="0037299A">
        <w:rPr>
          <w:rFonts w:ascii="Sylfaen" w:hAnsi="Sylfaen" w:cs="Times Armenian"/>
          <w:sz w:val="20"/>
          <w:lang w:val="hy-AM"/>
        </w:rPr>
        <w:t xml:space="preserve">նքի </w:t>
      </w:r>
      <w:r w:rsidRPr="0037299A">
        <w:rPr>
          <w:rFonts w:ascii="Sylfaen" w:hAnsi="Sylfaen" w:cs="Times Armenian"/>
          <w:sz w:val="20"/>
        </w:rPr>
        <w:t>մատակարա</w:t>
      </w:r>
      <w:r w:rsidRPr="0037299A">
        <w:rPr>
          <w:rFonts w:ascii="Sylfaen" w:hAnsi="Sylfaen" w:cs="Sylfaen"/>
          <w:sz w:val="20"/>
          <w:lang w:val="hy-AM"/>
        </w:rPr>
        <w:t>րման</w:t>
      </w:r>
      <w:r w:rsidRPr="0037299A">
        <w:rPr>
          <w:rFonts w:ascii="Sylfaen" w:hAnsi="Sylfaen" w:cs="Times Armenian"/>
          <w:sz w:val="20"/>
          <w:lang w:val="hy-AM"/>
        </w:rPr>
        <w:t xml:space="preserve"> </w:t>
      </w:r>
      <w:r w:rsidRPr="0037299A">
        <w:rPr>
          <w:rFonts w:ascii="Sylfaen" w:hAnsi="Sylfaen" w:cs="Sylfaen"/>
          <w:sz w:val="20"/>
          <w:lang w:val="hy-AM"/>
        </w:rPr>
        <w:t>ժամկետը</w:t>
      </w:r>
      <w:r w:rsidRPr="0037299A">
        <w:rPr>
          <w:rFonts w:ascii="Sylfaen" w:hAnsi="Sylfaen" w:cs="Times Armenian"/>
          <w:sz w:val="20"/>
          <w:lang w:val="hy-AM"/>
        </w:rPr>
        <w:t xml:space="preserve"> </w:t>
      </w:r>
      <w:r w:rsidRPr="0037299A">
        <w:rPr>
          <w:rFonts w:ascii="Sylfaen" w:hAnsi="Sylfaen" w:cs="Sylfaen"/>
          <w:sz w:val="20"/>
          <w:lang w:val="hy-AM"/>
        </w:rPr>
        <w:t>կարող</w:t>
      </w:r>
      <w:r w:rsidRPr="0037299A">
        <w:rPr>
          <w:rFonts w:ascii="Sylfaen" w:hAnsi="Sylfaen" w:cs="Times Armenian"/>
          <w:sz w:val="20"/>
          <w:lang w:val="hy-AM"/>
        </w:rPr>
        <w:t xml:space="preserve"> </w:t>
      </w:r>
      <w:r w:rsidRPr="0037299A">
        <w:rPr>
          <w:rFonts w:ascii="Sylfaen" w:hAnsi="Sylfaen" w:cs="Sylfaen"/>
          <w:sz w:val="20"/>
          <w:lang w:val="hy-AM"/>
        </w:rPr>
        <w:t>է</w:t>
      </w:r>
      <w:r w:rsidRPr="0037299A">
        <w:rPr>
          <w:rFonts w:ascii="Sylfaen" w:hAnsi="Sylfaen" w:cs="Times Armenian"/>
          <w:sz w:val="20"/>
          <w:lang w:val="hy-AM"/>
        </w:rPr>
        <w:t xml:space="preserve"> </w:t>
      </w:r>
      <w:r w:rsidRPr="0037299A">
        <w:rPr>
          <w:rFonts w:ascii="Sylfaen" w:hAnsi="Sylfaen" w:cs="Sylfaen"/>
          <w:sz w:val="20"/>
          <w:lang w:val="hy-AM"/>
        </w:rPr>
        <w:t>երկարաձգվել</w:t>
      </w:r>
      <w:r w:rsidRPr="0037299A">
        <w:rPr>
          <w:rFonts w:ascii="Sylfaen" w:hAnsi="Sylfaen" w:cs="Times Armenian"/>
          <w:sz w:val="20"/>
          <w:lang w:val="hy-AM"/>
        </w:rPr>
        <w:t xml:space="preserve"> </w:t>
      </w:r>
      <w:r w:rsidRPr="0037299A">
        <w:rPr>
          <w:rFonts w:ascii="Sylfaen" w:hAnsi="Sylfaen" w:cs="Times Armenian"/>
          <w:sz w:val="20"/>
        </w:rPr>
        <w:t>մեկ</w:t>
      </w:r>
      <w:r w:rsidRPr="0037299A">
        <w:rPr>
          <w:rFonts w:ascii="Sylfaen" w:hAnsi="Sylfaen" w:cs="Times Armenian"/>
          <w:sz w:val="20"/>
          <w:lang w:val="pt-BR"/>
        </w:rPr>
        <w:t xml:space="preserve"> </w:t>
      </w:r>
      <w:r w:rsidRPr="0037299A">
        <w:rPr>
          <w:rFonts w:ascii="Sylfaen" w:hAnsi="Sylfaen" w:cs="Times Armenian"/>
          <w:sz w:val="20"/>
        </w:rPr>
        <w:t>անգամ</w:t>
      </w:r>
      <w:r w:rsidRPr="0037299A">
        <w:rPr>
          <w:rFonts w:ascii="Sylfaen" w:hAnsi="Sylfaen" w:cs="Times Armenian"/>
          <w:sz w:val="20"/>
          <w:lang w:val="pt-BR"/>
        </w:rPr>
        <w:t xml:space="preserve"> </w:t>
      </w:r>
      <w:r w:rsidRPr="0037299A">
        <w:rPr>
          <w:rFonts w:ascii="Sylfaen" w:hAnsi="Sylfaen" w:cs="Sylfaen"/>
          <w:sz w:val="20"/>
          <w:lang w:val="hy-AM"/>
        </w:rPr>
        <w:t>մինչև</w:t>
      </w:r>
      <w:r w:rsidRPr="0037299A">
        <w:rPr>
          <w:rFonts w:ascii="Sylfaen" w:hAnsi="Sylfaen" w:cs="Sylfaen"/>
          <w:sz w:val="20"/>
          <w:lang w:val="pt-BR"/>
        </w:rPr>
        <w:t xml:space="preserve"> 30 </w:t>
      </w:r>
      <w:r w:rsidRPr="0037299A">
        <w:rPr>
          <w:rFonts w:ascii="Sylfaen" w:hAnsi="Sylfaen" w:cs="Sylfaen"/>
          <w:sz w:val="20"/>
        </w:rPr>
        <w:t>օրացուցային</w:t>
      </w:r>
      <w:r w:rsidRPr="0037299A">
        <w:rPr>
          <w:rFonts w:ascii="Sylfaen" w:hAnsi="Sylfaen" w:cs="Sylfaen"/>
          <w:sz w:val="20"/>
          <w:lang w:val="pt-BR"/>
        </w:rPr>
        <w:t xml:space="preserve"> </w:t>
      </w:r>
      <w:r w:rsidRPr="0037299A">
        <w:rPr>
          <w:rFonts w:ascii="Sylfaen" w:hAnsi="Sylfaen" w:cs="Sylfaen"/>
          <w:sz w:val="20"/>
        </w:rPr>
        <w:t>օրով</w:t>
      </w:r>
      <w:r w:rsidRPr="0037299A">
        <w:rPr>
          <w:rFonts w:ascii="Sylfaen" w:hAnsi="Sylfaen" w:cs="Sylfaen"/>
          <w:sz w:val="20"/>
          <w:lang w:val="pt-BR"/>
        </w:rPr>
        <w:t xml:space="preserve">, </w:t>
      </w:r>
      <w:r w:rsidRPr="0037299A">
        <w:rPr>
          <w:rFonts w:ascii="Sylfaen" w:hAnsi="Sylfaen" w:cs="Sylfaen"/>
          <w:sz w:val="20"/>
        </w:rPr>
        <w:t>բայց</w:t>
      </w:r>
      <w:r w:rsidRPr="0037299A">
        <w:rPr>
          <w:rFonts w:ascii="Sylfaen" w:hAnsi="Sylfaen" w:cs="Sylfaen"/>
          <w:sz w:val="20"/>
          <w:lang w:val="pt-BR"/>
        </w:rPr>
        <w:t xml:space="preserve"> </w:t>
      </w:r>
      <w:r w:rsidRPr="0037299A">
        <w:rPr>
          <w:rFonts w:ascii="Sylfaen" w:hAnsi="Sylfaen" w:cs="Sylfaen"/>
          <w:sz w:val="20"/>
        </w:rPr>
        <w:t>ոչ</w:t>
      </w:r>
      <w:r w:rsidRPr="0037299A">
        <w:rPr>
          <w:rFonts w:ascii="Sylfaen" w:hAnsi="Sylfaen" w:cs="Sylfaen"/>
          <w:sz w:val="20"/>
          <w:lang w:val="pt-BR"/>
        </w:rPr>
        <w:t xml:space="preserve"> </w:t>
      </w:r>
      <w:r w:rsidRPr="0037299A">
        <w:rPr>
          <w:rFonts w:ascii="Sylfaen" w:hAnsi="Sylfaen" w:cs="Sylfaen"/>
          <w:sz w:val="20"/>
        </w:rPr>
        <w:t>ավել</w:t>
      </w:r>
      <w:r w:rsidRPr="0037299A">
        <w:rPr>
          <w:rFonts w:ascii="Sylfaen" w:hAnsi="Sylfaen" w:cs="Sylfaen"/>
          <w:sz w:val="20"/>
          <w:lang w:val="pt-BR"/>
        </w:rPr>
        <w:t xml:space="preserve"> </w:t>
      </w:r>
      <w:r w:rsidRPr="0037299A">
        <w:rPr>
          <w:rFonts w:ascii="Sylfaen" w:hAnsi="Sylfaen" w:cs="Sylfaen"/>
          <w:sz w:val="20"/>
        </w:rPr>
        <w:t>քան</w:t>
      </w:r>
      <w:r w:rsidRPr="0037299A">
        <w:rPr>
          <w:rFonts w:ascii="Sylfaen" w:hAnsi="Sylfaen" w:cs="Sylfaen"/>
          <w:sz w:val="20"/>
          <w:lang w:val="pt-BR"/>
        </w:rPr>
        <w:t xml:space="preserve"> </w:t>
      </w:r>
      <w:r w:rsidRPr="0037299A">
        <w:rPr>
          <w:rFonts w:ascii="Sylfaen" w:hAnsi="Sylfaen" w:cs="Sylfaen"/>
          <w:sz w:val="20"/>
        </w:rPr>
        <w:t>պայմանագրով</w:t>
      </w:r>
      <w:r w:rsidRPr="0037299A">
        <w:rPr>
          <w:rFonts w:ascii="Sylfaen" w:hAnsi="Sylfaen" w:cs="Sylfaen"/>
          <w:sz w:val="20"/>
          <w:lang w:val="pt-BR"/>
        </w:rPr>
        <w:t xml:space="preserve"> </w:t>
      </w:r>
      <w:r w:rsidRPr="0037299A">
        <w:rPr>
          <w:rFonts w:ascii="Sylfaen" w:hAnsi="Sylfaen" w:cs="Sylfaen"/>
          <w:sz w:val="20"/>
        </w:rPr>
        <w:t>սահմանված</w:t>
      </w:r>
      <w:r w:rsidRPr="0037299A">
        <w:rPr>
          <w:rFonts w:ascii="Sylfaen" w:hAnsi="Sylfaen" w:cs="Sylfaen"/>
          <w:sz w:val="20"/>
          <w:lang w:val="pt-BR"/>
        </w:rPr>
        <w:t xml:space="preserve"> </w:t>
      </w:r>
      <w:r w:rsidRPr="0037299A">
        <w:rPr>
          <w:rFonts w:ascii="Sylfaen" w:hAnsi="Sylfaen" w:cs="Sylfaen"/>
          <w:sz w:val="20"/>
        </w:rPr>
        <w:t>ժամկետն</w:t>
      </w:r>
      <w:r w:rsidRPr="0037299A">
        <w:rPr>
          <w:rFonts w:ascii="Sylfaen" w:hAnsi="Sylfaen" w:cs="Sylfaen"/>
          <w:sz w:val="20"/>
          <w:lang w:val="pt-BR"/>
        </w:rPr>
        <w:t xml:space="preserve"> </w:t>
      </w:r>
      <w:r w:rsidRPr="0037299A">
        <w:rPr>
          <w:rFonts w:ascii="Sylfaen" w:hAnsi="Sylfaen" w:cs="Sylfaen"/>
          <w:sz w:val="20"/>
        </w:rPr>
        <w:t>է</w:t>
      </w:r>
      <w:r w:rsidRPr="0037299A">
        <w:rPr>
          <w:rFonts w:ascii="Sylfaen" w:hAnsi="Sylfaen" w:cs="Sylfaen"/>
          <w:sz w:val="20"/>
          <w:lang w:val="pt-BR"/>
        </w:rPr>
        <w:t>:</w:t>
      </w:r>
    </w:p>
    <w:p w14:paraId="70810FED" w14:textId="77777777" w:rsidR="0011638E" w:rsidRPr="0037299A" w:rsidRDefault="0011638E" w:rsidP="0011638E">
      <w:pPr>
        <w:tabs>
          <w:tab w:val="left" w:pos="720"/>
        </w:tabs>
        <w:jc w:val="both"/>
        <w:rPr>
          <w:rFonts w:ascii="Sylfaen" w:hAnsi="Sylfaen"/>
          <w:sz w:val="20"/>
          <w:lang w:val="hy-AM"/>
        </w:rPr>
      </w:pPr>
      <w:r w:rsidRPr="0037299A">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24CDF8D" w14:textId="77777777" w:rsidR="0011638E" w:rsidRPr="0037299A" w:rsidRDefault="0011638E" w:rsidP="0011638E">
      <w:pPr>
        <w:tabs>
          <w:tab w:val="num" w:pos="0"/>
          <w:tab w:val="left" w:pos="720"/>
          <w:tab w:val="num" w:pos="900"/>
        </w:tabs>
        <w:jc w:val="both"/>
        <w:rPr>
          <w:rFonts w:ascii="Sylfaen" w:hAnsi="Sylfaen"/>
          <w:sz w:val="20"/>
          <w:lang w:val="hy-AM"/>
        </w:rPr>
      </w:pPr>
      <w:r w:rsidRPr="0037299A">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7A28DFCA" w14:textId="77777777" w:rsidR="0011638E" w:rsidRPr="0037299A" w:rsidRDefault="0011638E" w:rsidP="0011638E">
      <w:pPr>
        <w:ind w:firstLine="567"/>
        <w:jc w:val="both"/>
        <w:rPr>
          <w:rFonts w:ascii="Sylfaen" w:hAnsi="Sylfaen"/>
          <w:sz w:val="20"/>
          <w:szCs w:val="20"/>
          <w:lang w:val="hy-AM" w:eastAsia="ru-RU"/>
        </w:rPr>
      </w:pPr>
      <w:r w:rsidRPr="0037299A">
        <w:rPr>
          <w:rFonts w:ascii="Sylfaen" w:hAnsi="Sylfaen"/>
          <w:sz w:val="20"/>
          <w:lang w:val="hy-AM"/>
        </w:rPr>
        <w:tab/>
        <w:t>8.10 Պ</w:t>
      </w:r>
      <w:r w:rsidRPr="0037299A">
        <w:rPr>
          <w:rFonts w:ascii="Sylfaen" w:hAnsi="Sylfaen"/>
          <w:spacing w:val="-4"/>
          <w:sz w:val="20"/>
          <w:szCs w:val="20"/>
          <w:lang w:val="hy-AM" w:eastAsia="ru-RU"/>
        </w:rPr>
        <w:t xml:space="preserve">այմանագիրը չի </w:t>
      </w:r>
      <w:r w:rsidRPr="0037299A">
        <w:rPr>
          <w:rFonts w:ascii="Sylfaen" w:hAnsi="Sylfaen"/>
          <w:sz w:val="20"/>
          <w:szCs w:val="20"/>
          <w:lang w:val="hy-AM" w:eastAsia="ru-RU"/>
        </w:rPr>
        <w:t>կարող փոփոխվել կողմերի պարտա</w:t>
      </w:r>
      <w:r w:rsidRPr="0037299A">
        <w:rPr>
          <w:rFonts w:ascii="Sylfaen" w:hAnsi="Sylfaen"/>
          <w:sz w:val="20"/>
          <w:szCs w:val="20"/>
          <w:lang w:val="hy-AM" w:eastAsia="ru-RU"/>
        </w:rPr>
        <w:softHyphen/>
        <w:t>վորու</w:t>
      </w:r>
      <w:r w:rsidRPr="0037299A">
        <w:rPr>
          <w:rFonts w:ascii="Sylfaen" w:hAnsi="Sylfaen"/>
          <w:sz w:val="20"/>
          <w:szCs w:val="20"/>
          <w:lang w:val="hy-AM" w:eastAsia="ru-RU"/>
        </w:rPr>
        <w:softHyphen/>
        <w:t>թյունների մասնակի չկատարման հետևանքով</w:t>
      </w:r>
      <w:r w:rsidRPr="0037299A" w:rsidDel="00591DE3">
        <w:rPr>
          <w:rFonts w:ascii="Sylfaen" w:hAnsi="Sylfaen"/>
          <w:sz w:val="20"/>
          <w:szCs w:val="20"/>
          <w:lang w:val="hy-AM" w:eastAsia="ru-RU"/>
        </w:rPr>
        <w:t xml:space="preserve"> </w:t>
      </w:r>
      <w:r w:rsidRPr="0037299A">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w:t>
      </w:r>
      <w:r w:rsidRPr="0037299A">
        <w:rPr>
          <w:rFonts w:ascii="Sylfaen" w:hAnsi="Sylfaen"/>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D1E31BC" w14:textId="77777777" w:rsidR="0011638E" w:rsidRPr="0037299A" w:rsidRDefault="0011638E" w:rsidP="0011638E">
      <w:pPr>
        <w:ind w:firstLine="567"/>
        <w:jc w:val="both"/>
        <w:rPr>
          <w:rFonts w:ascii="Sylfaen" w:hAnsi="Sylfaen"/>
          <w:sz w:val="20"/>
          <w:szCs w:val="20"/>
          <w:lang w:val="hy-AM" w:eastAsia="ru-RU"/>
        </w:rPr>
      </w:pPr>
      <w:r w:rsidRPr="0037299A">
        <w:rPr>
          <w:rFonts w:ascii="Sylfaen" w:hAnsi="Sylfaen"/>
          <w:sz w:val="20"/>
          <w:szCs w:val="20"/>
          <w:lang w:val="hy-AM" w:eastAsia="ru-RU"/>
        </w:rPr>
        <w:tab/>
        <w:t>8.11 Վաճառողի  կողմից ստանձնած պարտավորությունները չկատա</w:t>
      </w:r>
      <w:r w:rsidRPr="0037299A">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2" w:name="_Hlk23253914"/>
      <w:r w:rsidRPr="0037299A">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2"/>
      <w:r w:rsidRPr="0037299A">
        <w:rPr>
          <w:rFonts w:ascii="Sylfaen" w:hAnsi="Sylfaen"/>
          <w:sz w:val="20"/>
          <w:szCs w:val="20"/>
          <w:lang w:val="hy-AM" w:eastAsia="ru-RU"/>
        </w:rPr>
        <w:t xml:space="preserve">   </w:t>
      </w:r>
    </w:p>
    <w:p w14:paraId="5A66BBC2" w14:textId="77777777" w:rsidR="0011638E" w:rsidRPr="0037299A" w:rsidRDefault="0011638E" w:rsidP="0011638E">
      <w:pPr>
        <w:ind w:firstLine="567"/>
        <w:jc w:val="both"/>
        <w:rPr>
          <w:rFonts w:ascii="Sylfaen" w:hAnsi="Sylfaen"/>
          <w:sz w:val="20"/>
          <w:szCs w:val="20"/>
          <w:lang w:val="hy-AM" w:eastAsia="ru-RU"/>
        </w:rPr>
      </w:pPr>
      <w:r w:rsidRPr="0037299A">
        <w:rPr>
          <w:rFonts w:ascii="Sylfaen" w:hAnsi="Sylfaen"/>
          <w:sz w:val="20"/>
          <w:szCs w:val="20"/>
          <w:lang w:val="hy-AM" w:eastAsia="ru-RU"/>
        </w:rPr>
        <w:t>8.12</w:t>
      </w:r>
      <w:r w:rsidRPr="0037299A">
        <w:rPr>
          <w:rFonts w:ascii="Sylfaen" w:hAnsi="Sylfaen"/>
          <w:sz w:val="20"/>
          <w:szCs w:val="20"/>
          <w:lang w:val="hy-AM" w:eastAsia="ru-RU"/>
        </w:rPr>
        <w:tab/>
        <w:t xml:space="preserve">Պայմանագրի կապակցությամբ ծագած վեճերը լուծվում են բանակցությունների միջոցով։ Համաձայնություն ձեռք չբերելու դեպքում վեճերը լուծվում են դատական կարգով։ </w:t>
      </w:r>
    </w:p>
    <w:p w14:paraId="323DDFBD" w14:textId="77777777" w:rsidR="0011638E" w:rsidRPr="0037299A" w:rsidRDefault="0011638E" w:rsidP="0011638E">
      <w:pPr>
        <w:ind w:firstLine="567"/>
        <w:jc w:val="both"/>
        <w:rPr>
          <w:rFonts w:ascii="Sylfaen" w:hAnsi="Sylfaen"/>
          <w:sz w:val="20"/>
          <w:szCs w:val="20"/>
          <w:lang w:val="hy-AM" w:eastAsia="ru-RU"/>
        </w:rPr>
      </w:pPr>
      <w:r w:rsidRPr="0037299A">
        <w:rPr>
          <w:rFonts w:ascii="Sylfaen" w:hAnsi="Sylfaen"/>
          <w:sz w:val="20"/>
          <w:szCs w:val="20"/>
          <w:lang w:val="hy-AM" w:eastAsia="ru-RU"/>
        </w:rPr>
        <w:t xml:space="preserve"> 8.13 Պայմանագիրը կազմված է </w:t>
      </w:r>
      <w:r>
        <w:rPr>
          <w:rFonts w:ascii="Sylfaen" w:hAnsi="Sylfaen"/>
          <w:sz w:val="20"/>
          <w:szCs w:val="20"/>
          <w:lang w:val="hy-AM" w:eastAsia="ru-RU"/>
        </w:rPr>
        <w:t>15</w:t>
      </w:r>
      <w:r w:rsidRPr="0037299A">
        <w:rPr>
          <w:rFonts w:ascii="Sylfaen" w:hAnsi="Sylfaen"/>
          <w:sz w:val="20"/>
          <w:szCs w:val="20"/>
          <w:lang w:val="hy-AM" w:eastAsia="ru-RU"/>
        </w:rPr>
        <w:t xml:space="preserve">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0ABD1C79" w14:textId="77777777" w:rsidR="0011638E" w:rsidRPr="0037299A" w:rsidRDefault="0011638E" w:rsidP="0011638E">
      <w:pPr>
        <w:ind w:firstLine="567"/>
        <w:jc w:val="both"/>
        <w:rPr>
          <w:rFonts w:ascii="Sylfaen" w:hAnsi="Sylfaen"/>
          <w:sz w:val="20"/>
          <w:szCs w:val="20"/>
          <w:lang w:val="hy-AM" w:eastAsia="ru-RU"/>
        </w:rPr>
      </w:pPr>
      <w:r w:rsidRPr="0037299A">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4B957B10"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1434"/>
        <w:gridCol w:w="1603"/>
        <w:gridCol w:w="888"/>
        <w:gridCol w:w="2598"/>
        <w:gridCol w:w="911"/>
        <w:gridCol w:w="872"/>
        <w:gridCol w:w="1060"/>
        <w:gridCol w:w="796"/>
        <w:gridCol w:w="1701"/>
        <w:gridCol w:w="729"/>
        <w:gridCol w:w="1243"/>
      </w:tblGrid>
      <w:tr w:rsidR="00B52469" w:rsidRPr="00A71D81" w14:paraId="3B18CF95" w14:textId="77777777" w:rsidTr="00844A55">
        <w:tc>
          <w:tcPr>
            <w:tcW w:w="15197" w:type="dxa"/>
            <w:gridSpan w:val="12"/>
          </w:tcPr>
          <w:p w14:paraId="18D4E9C4" w14:textId="77777777" w:rsidR="00B52469" w:rsidRPr="00A71D81" w:rsidRDefault="00B52469" w:rsidP="00844A55">
            <w:pPr>
              <w:jc w:val="center"/>
              <w:rPr>
                <w:rFonts w:ascii="GHEA Grapalat" w:hAnsi="GHEA Grapalat"/>
                <w:sz w:val="18"/>
              </w:rPr>
            </w:pPr>
            <w:r w:rsidRPr="00A71D81">
              <w:rPr>
                <w:rFonts w:ascii="GHEA Grapalat" w:hAnsi="GHEA Grapalat"/>
                <w:sz w:val="18"/>
              </w:rPr>
              <w:t>Ապրանքի</w:t>
            </w:r>
          </w:p>
        </w:tc>
      </w:tr>
      <w:tr w:rsidR="00B52469" w:rsidRPr="00A71D81" w14:paraId="0C4666DA" w14:textId="77777777" w:rsidTr="00844A55">
        <w:trPr>
          <w:trHeight w:val="219"/>
        </w:trPr>
        <w:tc>
          <w:tcPr>
            <w:tcW w:w="1362" w:type="dxa"/>
            <w:vMerge w:val="restart"/>
            <w:vAlign w:val="center"/>
          </w:tcPr>
          <w:p w14:paraId="41E056A1" w14:textId="77777777" w:rsidR="00B52469" w:rsidRPr="00A71D81" w:rsidRDefault="00B52469" w:rsidP="00844A55">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34" w:type="dxa"/>
            <w:vMerge w:val="restart"/>
            <w:vAlign w:val="center"/>
          </w:tcPr>
          <w:p w14:paraId="56682D9D" w14:textId="77777777" w:rsidR="00B52469" w:rsidRPr="00A71D81" w:rsidRDefault="00B52469" w:rsidP="00844A55">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603" w:type="dxa"/>
            <w:vMerge w:val="restart"/>
            <w:vAlign w:val="center"/>
          </w:tcPr>
          <w:p w14:paraId="75AAB2AE" w14:textId="77777777" w:rsidR="00B52469" w:rsidRPr="00A71D81" w:rsidRDefault="00B52469" w:rsidP="00844A55">
            <w:pPr>
              <w:jc w:val="center"/>
              <w:rPr>
                <w:rFonts w:ascii="GHEA Grapalat" w:hAnsi="GHEA Grapalat"/>
                <w:sz w:val="18"/>
              </w:rPr>
            </w:pPr>
            <w:r w:rsidRPr="00A71D81">
              <w:rPr>
                <w:rFonts w:ascii="GHEA Grapalat" w:hAnsi="GHEA Grapalat"/>
                <w:sz w:val="18"/>
              </w:rPr>
              <w:t xml:space="preserve">անվանումը </w:t>
            </w:r>
          </w:p>
        </w:tc>
        <w:tc>
          <w:tcPr>
            <w:tcW w:w="888" w:type="dxa"/>
            <w:vMerge w:val="restart"/>
            <w:vAlign w:val="center"/>
          </w:tcPr>
          <w:p w14:paraId="3095A477" w14:textId="77777777" w:rsidR="00B52469" w:rsidRPr="00A71D81" w:rsidRDefault="00B52469" w:rsidP="00844A55">
            <w:pPr>
              <w:jc w:val="center"/>
              <w:rPr>
                <w:rFonts w:ascii="GHEA Grapalat" w:hAnsi="GHEA Grapalat"/>
                <w:sz w:val="18"/>
              </w:rPr>
            </w:pPr>
            <w:r w:rsidRPr="00177C0D">
              <w:rPr>
                <w:rFonts w:ascii="GHEA Grapalat" w:hAnsi="GHEA Grapalat"/>
                <w:sz w:val="16"/>
              </w:rPr>
              <w:t xml:space="preserve">ապրանքային նշանը, </w:t>
            </w:r>
            <w:r w:rsidRPr="00177C0D">
              <w:rPr>
                <w:rFonts w:ascii="GHEA Grapalat" w:hAnsi="GHEA Grapalat"/>
                <w:sz w:val="16"/>
                <w:lang w:val="hy-AM"/>
              </w:rPr>
              <w:t>ֆիրմային անվանումը, մոդելը</w:t>
            </w:r>
            <w:r w:rsidRPr="00177C0D">
              <w:rPr>
                <w:rFonts w:ascii="GHEA Grapalat" w:hAnsi="GHEA Grapalat"/>
                <w:sz w:val="16"/>
              </w:rPr>
              <w:t xml:space="preserve"> և արտադրողի անվանումը **</w:t>
            </w:r>
          </w:p>
        </w:tc>
        <w:tc>
          <w:tcPr>
            <w:tcW w:w="2598" w:type="dxa"/>
            <w:vMerge w:val="restart"/>
            <w:vAlign w:val="center"/>
          </w:tcPr>
          <w:p w14:paraId="77D32864" w14:textId="77777777" w:rsidR="00B52469" w:rsidRPr="00A71D81" w:rsidRDefault="00B52469" w:rsidP="00844A55">
            <w:pPr>
              <w:jc w:val="center"/>
              <w:rPr>
                <w:rFonts w:ascii="GHEA Grapalat" w:hAnsi="GHEA Grapalat"/>
                <w:sz w:val="18"/>
              </w:rPr>
            </w:pPr>
            <w:r w:rsidRPr="00A71D81">
              <w:rPr>
                <w:rFonts w:ascii="GHEA Grapalat" w:hAnsi="GHEA Grapalat"/>
                <w:sz w:val="18"/>
              </w:rPr>
              <w:t>տեխնիկական բնութագիրը</w:t>
            </w:r>
          </w:p>
        </w:tc>
        <w:tc>
          <w:tcPr>
            <w:tcW w:w="911" w:type="dxa"/>
            <w:vMerge w:val="restart"/>
            <w:vAlign w:val="center"/>
          </w:tcPr>
          <w:p w14:paraId="7AC1893F" w14:textId="77777777" w:rsidR="00B52469" w:rsidRPr="00A71D81" w:rsidRDefault="00B52469" w:rsidP="00844A55">
            <w:pPr>
              <w:jc w:val="center"/>
              <w:rPr>
                <w:rFonts w:ascii="GHEA Grapalat" w:hAnsi="GHEA Grapalat"/>
                <w:sz w:val="18"/>
              </w:rPr>
            </w:pPr>
            <w:r w:rsidRPr="00A71D81">
              <w:rPr>
                <w:rFonts w:ascii="GHEA Grapalat" w:hAnsi="GHEA Grapalat"/>
                <w:sz w:val="18"/>
              </w:rPr>
              <w:t>չափման միավորը</w:t>
            </w:r>
          </w:p>
        </w:tc>
        <w:tc>
          <w:tcPr>
            <w:tcW w:w="872" w:type="dxa"/>
            <w:vMerge w:val="restart"/>
            <w:vAlign w:val="center"/>
          </w:tcPr>
          <w:p w14:paraId="6DBB3F14" w14:textId="77777777" w:rsidR="00B52469" w:rsidRPr="00A71D81" w:rsidRDefault="00B52469" w:rsidP="00844A55">
            <w:pPr>
              <w:jc w:val="center"/>
              <w:rPr>
                <w:rFonts w:ascii="GHEA Grapalat" w:hAnsi="GHEA Grapalat"/>
                <w:sz w:val="18"/>
              </w:rPr>
            </w:pPr>
            <w:r w:rsidRPr="00A71D81">
              <w:rPr>
                <w:rFonts w:ascii="GHEA Grapalat" w:hAnsi="GHEA Grapalat"/>
                <w:sz w:val="18"/>
              </w:rPr>
              <w:t>միավոր գինը/ՀՀ դրամ</w:t>
            </w:r>
          </w:p>
        </w:tc>
        <w:tc>
          <w:tcPr>
            <w:tcW w:w="1060" w:type="dxa"/>
            <w:vMerge w:val="restart"/>
            <w:vAlign w:val="center"/>
          </w:tcPr>
          <w:p w14:paraId="436FD295" w14:textId="77777777" w:rsidR="00B52469" w:rsidRPr="00A71D81" w:rsidRDefault="00B52469" w:rsidP="00844A55">
            <w:pPr>
              <w:jc w:val="center"/>
              <w:rPr>
                <w:rFonts w:ascii="GHEA Grapalat" w:hAnsi="GHEA Grapalat"/>
                <w:sz w:val="18"/>
              </w:rPr>
            </w:pPr>
            <w:r w:rsidRPr="00A71D81">
              <w:rPr>
                <w:rFonts w:ascii="GHEA Grapalat" w:hAnsi="GHEA Grapalat"/>
                <w:sz w:val="18"/>
              </w:rPr>
              <w:t>ընդհանուր գինը/ՀՀ դրամ</w:t>
            </w:r>
          </w:p>
        </w:tc>
        <w:tc>
          <w:tcPr>
            <w:tcW w:w="796" w:type="dxa"/>
            <w:vMerge w:val="restart"/>
            <w:vAlign w:val="center"/>
          </w:tcPr>
          <w:p w14:paraId="33EE82C2" w14:textId="77777777" w:rsidR="00B52469" w:rsidRPr="00A71D81" w:rsidRDefault="00B52469" w:rsidP="00844A55">
            <w:pPr>
              <w:jc w:val="center"/>
              <w:rPr>
                <w:rFonts w:ascii="GHEA Grapalat" w:hAnsi="GHEA Grapalat"/>
                <w:sz w:val="18"/>
              </w:rPr>
            </w:pPr>
            <w:r w:rsidRPr="00A71D81">
              <w:rPr>
                <w:rFonts w:ascii="GHEA Grapalat" w:hAnsi="GHEA Grapalat"/>
                <w:sz w:val="18"/>
              </w:rPr>
              <w:t>ընդհանուր քանակը</w:t>
            </w:r>
          </w:p>
        </w:tc>
        <w:tc>
          <w:tcPr>
            <w:tcW w:w="3673" w:type="dxa"/>
            <w:gridSpan w:val="3"/>
            <w:vAlign w:val="center"/>
          </w:tcPr>
          <w:p w14:paraId="601B2424" w14:textId="77777777" w:rsidR="00B52469" w:rsidRPr="00A71D81" w:rsidRDefault="00B52469" w:rsidP="00844A55">
            <w:pPr>
              <w:jc w:val="center"/>
              <w:rPr>
                <w:rFonts w:ascii="GHEA Grapalat" w:hAnsi="GHEA Grapalat"/>
                <w:sz w:val="18"/>
              </w:rPr>
            </w:pPr>
            <w:r w:rsidRPr="00A71D81">
              <w:rPr>
                <w:rFonts w:ascii="GHEA Grapalat" w:hAnsi="GHEA Grapalat"/>
                <w:sz w:val="18"/>
              </w:rPr>
              <w:t>մատակարարման</w:t>
            </w:r>
          </w:p>
        </w:tc>
      </w:tr>
      <w:tr w:rsidR="00B52469" w:rsidRPr="00A71D81" w14:paraId="5C16D634" w14:textId="77777777" w:rsidTr="00844A55">
        <w:trPr>
          <w:trHeight w:val="445"/>
        </w:trPr>
        <w:tc>
          <w:tcPr>
            <w:tcW w:w="1362" w:type="dxa"/>
            <w:vMerge/>
            <w:vAlign w:val="center"/>
          </w:tcPr>
          <w:p w14:paraId="03E470A5" w14:textId="77777777" w:rsidR="00B52469" w:rsidRPr="00A71D81" w:rsidRDefault="00B52469" w:rsidP="00844A55">
            <w:pPr>
              <w:jc w:val="center"/>
              <w:rPr>
                <w:rFonts w:ascii="GHEA Grapalat" w:hAnsi="GHEA Grapalat"/>
                <w:sz w:val="18"/>
              </w:rPr>
            </w:pPr>
          </w:p>
        </w:tc>
        <w:tc>
          <w:tcPr>
            <w:tcW w:w="1434" w:type="dxa"/>
            <w:vMerge/>
            <w:vAlign w:val="center"/>
          </w:tcPr>
          <w:p w14:paraId="6DC22D4D" w14:textId="77777777" w:rsidR="00B52469" w:rsidRPr="00A71D81" w:rsidRDefault="00B52469" w:rsidP="00844A55">
            <w:pPr>
              <w:jc w:val="center"/>
              <w:rPr>
                <w:rFonts w:ascii="GHEA Grapalat" w:hAnsi="GHEA Grapalat"/>
                <w:sz w:val="18"/>
              </w:rPr>
            </w:pPr>
          </w:p>
        </w:tc>
        <w:tc>
          <w:tcPr>
            <w:tcW w:w="1603" w:type="dxa"/>
            <w:vMerge/>
            <w:vAlign w:val="center"/>
          </w:tcPr>
          <w:p w14:paraId="4D50C820" w14:textId="77777777" w:rsidR="00B52469" w:rsidRPr="00A71D81" w:rsidRDefault="00B52469" w:rsidP="00844A55">
            <w:pPr>
              <w:jc w:val="center"/>
              <w:rPr>
                <w:rFonts w:ascii="GHEA Grapalat" w:hAnsi="GHEA Grapalat"/>
                <w:sz w:val="18"/>
              </w:rPr>
            </w:pPr>
          </w:p>
        </w:tc>
        <w:tc>
          <w:tcPr>
            <w:tcW w:w="888" w:type="dxa"/>
            <w:vMerge/>
            <w:vAlign w:val="center"/>
          </w:tcPr>
          <w:p w14:paraId="2F1A55DB" w14:textId="77777777" w:rsidR="00B52469" w:rsidRPr="00A71D81" w:rsidRDefault="00B52469" w:rsidP="00844A55">
            <w:pPr>
              <w:jc w:val="center"/>
              <w:rPr>
                <w:rFonts w:ascii="GHEA Grapalat" w:hAnsi="GHEA Grapalat"/>
                <w:sz w:val="18"/>
              </w:rPr>
            </w:pPr>
          </w:p>
        </w:tc>
        <w:tc>
          <w:tcPr>
            <w:tcW w:w="2598" w:type="dxa"/>
            <w:vMerge/>
            <w:vAlign w:val="center"/>
          </w:tcPr>
          <w:p w14:paraId="205C916C" w14:textId="77777777" w:rsidR="00B52469" w:rsidRPr="00A71D81" w:rsidRDefault="00B52469" w:rsidP="00844A55">
            <w:pPr>
              <w:jc w:val="center"/>
              <w:rPr>
                <w:rFonts w:ascii="GHEA Grapalat" w:hAnsi="GHEA Grapalat"/>
                <w:sz w:val="18"/>
              </w:rPr>
            </w:pPr>
          </w:p>
        </w:tc>
        <w:tc>
          <w:tcPr>
            <w:tcW w:w="911" w:type="dxa"/>
            <w:vMerge/>
            <w:vAlign w:val="center"/>
          </w:tcPr>
          <w:p w14:paraId="1A438E10" w14:textId="77777777" w:rsidR="00B52469" w:rsidRPr="00A71D81" w:rsidRDefault="00B52469" w:rsidP="00844A55">
            <w:pPr>
              <w:jc w:val="center"/>
              <w:rPr>
                <w:rFonts w:ascii="GHEA Grapalat" w:hAnsi="GHEA Grapalat"/>
                <w:sz w:val="18"/>
              </w:rPr>
            </w:pPr>
          </w:p>
        </w:tc>
        <w:tc>
          <w:tcPr>
            <w:tcW w:w="872" w:type="dxa"/>
            <w:vMerge/>
            <w:vAlign w:val="center"/>
          </w:tcPr>
          <w:p w14:paraId="2CADCDA3" w14:textId="77777777" w:rsidR="00B52469" w:rsidRPr="00A71D81" w:rsidRDefault="00B52469" w:rsidP="00844A55">
            <w:pPr>
              <w:jc w:val="center"/>
              <w:rPr>
                <w:rFonts w:ascii="GHEA Grapalat" w:hAnsi="GHEA Grapalat"/>
                <w:sz w:val="18"/>
              </w:rPr>
            </w:pPr>
          </w:p>
        </w:tc>
        <w:tc>
          <w:tcPr>
            <w:tcW w:w="1060" w:type="dxa"/>
            <w:vMerge/>
            <w:vAlign w:val="center"/>
          </w:tcPr>
          <w:p w14:paraId="22B6A72E" w14:textId="77777777" w:rsidR="00B52469" w:rsidRPr="00A71D81" w:rsidRDefault="00B52469" w:rsidP="00844A55">
            <w:pPr>
              <w:jc w:val="center"/>
              <w:rPr>
                <w:rFonts w:ascii="GHEA Grapalat" w:hAnsi="GHEA Grapalat"/>
                <w:sz w:val="18"/>
              </w:rPr>
            </w:pPr>
          </w:p>
        </w:tc>
        <w:tc>
          <w:tcPr>
            <w:tcW w:w="796" w:type="dxa"/>
            <w:vMerge/>
            <w:vAlign w:val="center"/>
          </w:tcPr>
          <w:p w14:paraId="543855B1" w14:textId="77777777" w:rsidR="00B52469" w:rsidRPr="00A71D81" w:rsidRDefault="00B52469" w:rsidP="00844A55">
            <w:pPr>
              <w:jc w:val="center"/>
              <w:rPr>
                <w:rFonts w:ascii="GHEA Grapalat" w:hAnsi="GHEA Grapalat"/>
                <w:sz w:val="18"/>
              </w:rPr>
            </w:pPr>
          </w:p>
        </w:tc>
        <w:tc>
          <w:tcPr>
            <w:tcW w:w="1701" w:type="dxa"/>
            <w:vAlign w:val="center"/>
          </w:tcPr>
          <w:p w14:paraId="103C5A2B" w14:textId="77777777" w:rsidR="00B52469" w:rsidRPr="00A71D81" w:rsidRDefault="00B52469" w:rsidP="00844A55">
            <w:pPr>
              <w:jc w:val="center"/>
              <w:rPr>
                <w:rFonts w:ascii="GHEA Grapalat" w:hAnsi="GHEA Grapalat"/>
                <w:sz w:val="18"/>
              </w:rPr>
            </w:pPr>
            <w:r w:rsidRPr="00A71D81">
              <w:rPr>
                <w:rFonts w:ascii="GHEA Grapalat" w:hAnsi="GHEA Grapalat"/>
                <w:sz w:val="18"/>
              </w:rPr>
              <w:t>հասցեն</w:t>
            </w:r>
          </w:p>
        </w:tc>
        <w:tc>
          <w:tcPr>
            <w:tcW w:w="729" w:type="dxa"/>
            <w:vAlign w:val="center"/>
          </w:tcPr>
          <w:p w14:paraId="765BE88D" w14:textId="77777777" w:rsidR="00B52469" w:rsidRPr="00A71D81" w:rsidRDefault="00B52469" w:rsidP="00844A55">
            <w:pPr>
              <w:jc w:val="center"/>
              <w:rPr>
                <w:rFonts w:ascii="GHEA Grapalat" w:hAnsi="GHEA Grapalat"/>
                <w:sz w:val="18"/>
              </w:rPr>
            </w:pPr>
            <w:r w:rsidRPr="00A71D81">
              <w:rPr>
                <w:rFonts w:ascii="GHEA Grapalat" w:hAnsi="GHEA Grapalat"/>
                <w:sz w:val="18"/>
              </w:rPr>
              <w:t>ենթակա քանակը</w:t>
            </w:r>
          </w:p>
        </w:tc>
        <w:tc>
          <w:tcPr>
            <w:tcW w:w="1243" w:type="dxa"/>
            <w:vAlign w:val="center"/>
          </w:tcPr>
          <w:p w14:paraId="3EF56D9F" w14:textId="77777777" w:rsidR="00B52469" w:rsidRPr="00A71D81" w:rsidRDefault="00B52469" w:rsidP="00844A55">
            <w:pPr>
              <w:jc w:val="center"/>
              <w:rPr>
                <w:rFonts w:ascii="GHEA Grapalat" w:hAnsi="GHEA Grapalat"/>
                <w:sz w:val="18"/>
              </w:rPr>
            </w:pPr>
            <w:r w:rsidRPr="00A71D81">
              <w:rPr>
                <w:rFonts w:ascii="GHEA Grapalat" w:hAnsi="GHEA Grapalat"/>
                <w:sz w:val="18"/>
              </w:rPr>
              <w:t>Ժամկետը***</w:t>
            </w:r>
          </w:p>
          <w:p w14:paraId="687B451A" w14:textId="77777777" w:rsidR="00B52469" w:rsidRPr="00A71D81" w:rsidRDefault="00B52469" w:rsidP="00844A55">
            <w:pPr>
              <w:jc w:val="center"/>
              <w:rPr>
                <w:rFonts w:ascii="GHEA Grapalat" w:hAnsi="GHEA Grapalat"/>
                <w:sz w:val="18"/>
              </w:rPr>
            </w:pPr>
          </w:p>
        </w:tc>
      </w:tr>
      <w:tr w:rsidR="00DA2EDA" w:rsidRPr="00235DA3" w14:paraId="5FEA819A" w14:textId="77777777" w:rsidTr="00F914B7">
        <w:trPr>
          <w:trHeight w:val="246"/>
        </w:trPr>
        <w:tc>
          <w:tcPr>
            <w:tcW w:w="1362" w:type="dxa"/>
            <w:tcBorders>
              <w:top w:val="single" w:sz="4" w:space="0" w:color="auto"/>
              <w:left w:val="single" w:sz="4" w:space="0" w:color="auto"/>
              <w:bottom w:val="single" w:sz="4" w:space="0" w:color="auto"/>
              <w:right w:val="single" w:sz="4" w:space="0" w:color="auto"/>
            </w:tcBorders>
            <w:shd w:val="clear" w:color="auto" w:fill="auto"/>
          </w:tcPr>
          <w:p w14:paraId="732467F9" w14:textId="77777777" w:rsidR="00DA2EDA" w:rsidRPr="00235DA3" w:rsidRDefault="00DA2EDA" w:rsidP="00DA2EDA">
            <w:pPr>
              <w:jc w:val="center"/>
              <w:rPr>
                <w:rFonts w:ascii="GHEA Grapalat" w:hAnsi="GHEA Grapalat"/>
                <w:sz w:val="20"/>
              </w:rPr>
            </w:pPr>
            <w:r w:rsidRPr="00235DA3">
              <w:rPr>
                <w:rFonts w:ascii="GHEA Grapalat" w:hAnsi="GHEA Grapalat"/>
                <w:sz w:val="20"/>
              </w:rPr>
              <w:t>1</w:t>
            </w: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56B5A88D" w14:textId="77777777" w:rsidR="00DA2EDA" w:rsidRPr="00235DA3" w:rsidRDefault="00DA2EDA" w:rsidP="00DA2EDA">
            <w:pPr>
              <w:jc w:val="center"/>
              <w:rPr>
                <w:rFonts w:ascii="GHEA Grapalat" w:hAnsi="GHEA Grapalat"/>
                <w:sz w:val="20"/>
              </w:rPr>
            </w:pPr>
            <w:r w:rsidRPr="00235DA3">
              <w:rPr>
                <w:rFonts w:ascii="GHEA Grapalat" w:hAnsi="GHEA Grapalat"/>
                <w:sz w:val="20"/>
              </w:rPr>
              <w:t>39831276</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1210150C" w14:textId="77777777" w:rsidR="00DA2EDA" w:rsidRPr="00235DA3" w:rsidRDefault="00DA2EDA" w:rsidP="00DA2EDA">
            <w:pPr>
              <w:jc w:val="center"/>
              <w:rPr>
                <w:rFonts w:ascii="GHEA Grapalat" w:hAnsi="GHEA Grapalat"/>
                <w:sz w:val="20"/>
              </w:rPr>
            </w:pPr>
            <w:r w:rsidRPr="00235DA3">
              <w:rPr>
                <w:rFonts w:ascii="GHEA Grapalat" w:hAnsi="GHEA Grapalat"/>
                <w:sz w:val="20"/>
              </w:rPr>
              <w:t>Ախտահանող հեղուկ</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E042F73" w14:textId="77777777" w:rsidR="00DA2EDA" w:rsidRPr="00235DA3" w:rsidRDefault="00DA2EDA" w:rsidP="00DA2EDA">
            <w:pPr>
              <w:jc w:val="center"/>
              <w:rPr>
                <w:rFonts w:ascii="GHEA Grapalat" w:hAnsi="GHEA Grapalat"/>
                <w:sz w:val="20"/>
              </w:rPr>
            </w:pP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519D0A32" w14:textId="77777777" w:rsidR="00DA2EDA" w:rsidRPr="00B52469" w:rsidRDefault="00DA2EDA" w:rsidP="00DA2EDA">
            <w:pPr>
              <w:jc w:val="center"/>
              <w:rPr>
                <w:rFonts w:ascii="GHEA Grapalat" w:hAnsi="GHEA Grapalat"/>
                <w:sz w:val="16"/>
                <w:szCs w:val="18"/>
              </w:rPr>
            </w:pPr>
            <w:r w:rsidRPr="00B52469">
              <w:rPr>
                <w:rFonts w:ascii="GHEA Grapalat" w:hAnsi="GHEA Grapalat"/>
                <w:sz w:val="16"/>
                <w:szCs w:val="18"/>
              </w:rPr>
              <w:t>«Domestos» կամ մաքրելու աստիճանով համարժեք, 1 լիտրանոց տարաներով։ Առաջին տեղ զբաղեցնելու դեպքում մասնակիցը ներկայացվում է 1 օրինակ նմուշ, տեխնիկական բնութագրերի հետ համեմատելու համար։</w:t>
            </w:r>
          </w:p>
          <w:p w14:paraId="109CFB94" w14:textId="77777777" w:rsidR="00DA2EDA" w:rsidRPr="00B52469" w:rsidRDefault="00DA2EDA" w:rsidP="00DA2EDA">
            <w:pPr>
              <w:jc w:val="center"/>
              <w:rPr>
                <w:rFonts w:ascii="GHEA Grapalat" w:hAnsi="GHEA Grapalat"/>
                <w:sz w:val="16"/>
                <w:szCs w:val="18"/>
                <w:lang w:val="hy-AM"/>
              </w:rPr>
            </w:pPr>
            <w:r w:rsidRPr="00B52469">
              <w:rPr>
                <w:rFonts w:ascii="GHEA Grapalat" w:hAnsi="GHEA Grapalat"/>
                <w:sz w:val="16"/>
                <w:szCs w:val="18"/>
                <w:highlight w:val="red"/>
                <w:lang w:val="hy-AM"/>
              </w:rPr>
              <w:t>Ապրանքը մատակարարվելու է ամեն ամիս յոթ հասցեներով</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716C2751" w14:textId="77777777" w:rsidR="00DA2EDA" w:rsidRPr="00BD28BA" w:rsidRDefault="00DA2EDA" w:rsidP="00DA2EDA">
            <w:pPr>
              <w:jc w:val="center"/>
              <w:rPr>
                <w:rFonts w:ascii="GHEA Grapalat" w:hAnsi="GHEA Grapalat"/>
                <w:sz w:val="18"/>
                <w:szCs w:val="18"/>
              </w:rPr>
            </w:pPr>
            <w:r w:rsidRPr="00BD28BA">
              <w:rPr>
                <w:rFonts w:ascii="GHEA Grapalat" w:hAnsi="GHEA Grapalat"/>
                <w:sz w:val="18"/>
                <w:szCs w:val="18"/>
              </w:rPr>
              <w:t>լ</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5D2D445D" w14:textId="5AE59F6F" w:rsidR="00DA2EDA" w:rsidRPr="00BD28BA" w:rsidRDefault="00DA2EDA" w:rsidP="00DA2EDA">
            <w:pPr>
              <w:rPr>
                <w:rFonts w:ascii="GHEA Grapalat" w:hAnsi="GHEA Grapalat"/>
                <w:sz w:val="18"/>
                <w:szCs w:val="18"/>
              </w:rPr>
            </w:pPr>
            <w:r>
              <w:rPr>
                <w:rFonts w:ascii="Calibri" w:hAnsi="Calibri" w:cs="Calibri"/>
                <w:color w:val="000000"/>
                <w:sz w:val="22"/>
                <w:szCs w:val="22"/>
              </w:rPr>
              <w:t>700</w:t>
            </w:r>
          </w:p>
        </w:tc>
        <w:tc>
          <w:tcPr>
            <w:tcW w:w="1060" w:type="dxa"/>
            <w:tcBorders>
              <w:top w:val="nil"/>
              <w:left w:val="single" w:sz="8" w:space="0" w:color="auto"/>
              <w:bottom w:val="single" w:sz="8" w:space="0" w:color="auto"/>
              <w:right w:val="single" w:sz="8" w:space="0" w:color="auto"/>
            </w:tcBorders>
            <w:shd w:val="clear" w:color="auto" w:fill="auto"/>
            <w:vAlign w:val="center"/>
          </w:tcPr>
          <w:p w14:paraId="2CA47A07" w14:textId="6F6470A7" w:rsidR="00DA2EDA" w:rsidRPr="00BD28BA" w:rsidRDefault="00DA2EDA" w:rsidP="00DA2EDA">
            <w:pPr>
              <w:jc w:val="center"/>
              <w:rPr>
                <w:rFonts w:ascii="GHEA Grapalat" w:hAnsi="GHEA Grapalat"/>
                <w:sz w:val="18"/>
                <w:szCs w:val="18"/>
              </w:rPr>
            </w:pPr>
            <w:r>
              <w:rPr>
                <w:rFonts w:ascii="GHEA Grapalat" w:hAnsi="GHEA Grapalat" w:cs="Calibri"/>
                <w:color w:val="000000"/>
                <w:sz w:val="22"/>
                <w:szCs w:val="22"/>
              </w:rPr>
              <w:t>770000</w:t>
            </w:r>
          </w:p>
        </w:tc>
        <w:tc>
          <w:tcPr>
            <w:tcW w:w="796" w:type="dxa"/>
            <w:tcBorders>
              <w:top w:val="single" w:sz="4" w:space="0" w:color="auto"/>
              <w:left w:val="single" w:sz="4" w:space="0" w:color="auto"/>
              <w:bottom w:val="single" w:sz="4" w:space="0" w:color="auto"/>
              <w:right w:val="single" w:sz="4" w:space="0" w:color="auto"/>
            </w:tcBorders>
            <w:shd w:val="clear" w:color="auto" w:fill="auto"/>
          </w:tcPr>
          <w:p w14:paraId="3CEA3B01" w14:textId="77777777" w:rsidR="00DA2EDA" w:rsidRPr="00BD28BA" w:rsidRDefault="00DA2EDA" w:rsidP="00DA2EDA">
            <w:pPr>
              <w:jc w:val="center"/>
              <w:rPr>
                <w:rFonts w:ascii="GHEA Grapalat" w:hAnsi="GHEA Grapalat"/>
                <w:sz w:val="18"/>
                <w:szCs w:val="18"/>
              </w:rPr>
            </w:pPr>
            <w:r w:rsidRPr="00BD28BA">
              <w:rPr>
                <w:rFonts w:ascii="GHEA Grapalat" w:hAnsi="GHEA Grapalat"/>
                <w:sz w:val="18"/>
                <w:szCs w:val="18"/>
              </w:rPr>
              <w:t>1100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E674C0" w14:textId="77777777" w:rsidR="00DA2EDA" w:rsidRDefault="00DA2EDA" w:rsidP="00DA2EDA">
            <w:pPr>
              <w:jc w:val="center"/>
              <w:rPr>
                <w:rFonts w:ascii="GHEA Grapalat" w:hAnsi="GHEA Grapalat"/>
                <w:sz w:val="16"/>
                <w:szCs w:val="18"/>
              </w:rPr>
            </w:pPr>
            <w:r w:rsidRPr="00177C0D">
              <w:rPr>
                <w:rFonts w:ascii="GHEA Grapalat" w:hAnsi="GHEA Grapalat"/>
                <w:sz w:val="16"/>
                <w:szCs w:val="18"/>
              </w:rPr>
              <w:t>Ա. Բաբաջանյան 25, Ա. Բաբաջանյան 47/1, Ա. Բաբաջանյան 38/1, Րաֆֆու 69/1, Իսակովի 52/6, Անդրանիկի 92/1</w:t>
            </w:r>
          </w:p>
          <w:p w14:paraId="2419A5FF" w14:textId="77777777" w:rsidR="00DA2EDA" w:rsidRPr="00177C0D" w:rsidRDefault="00DA2EDA" w:rsidP="00DA2EDA">
            <w:pPr>
              <w:jc w:val="center"/>
              <w:rPr>
                <w:rFonts w:ascii="GHEA Grapalat" w:hAnsi="GHEA Grapalat"/>
                <w:sz w:val="16"/>
                <w:szCs w:val="18"/>
                <w:lang w:val="hy-AM"/>
              </w:rPr>
            </w:pPr>
            <w:r>
              <w:rPr>
                <w:rFonts w:ascii="GHEA Grapalat" w:hAnsi="GHEA Grapalat"/>
                <w:sz w:val="16"/>
                <w:szCs w:val="18"/>
                <w:lang w:val="hy-AM"/>
              </w:rPr>
              <w:t>Րաֆֆու 57</w:t>
            </w:r>
          </w:p>
        </w:tc>
        <w:tc>
          <w:tcPr>
            <w:tcW w:w="729" w:type="dxa"/>
            <w:tcBorders>
              <w:top w:val="single" w:sz="4" w:space="0" w:color="auto"/>
              <w:left w:val="single" w:sz="4" w:space="0" w:color="auto"/>
              <w:bottom w:val="single" w:sz="4" w:space="0" w:color="auto"/>
              <w:right w:val="single" w:sz="4" w:space="0" w:color="auto"/>
            </w:tcBorders>
            <w:shd w:val="clear" w:color="auto" w:fill="auto"/>
          </w:tcPr>
          <w:p w14:paraId="0701DC9E" w14:textId="77777777" w:rsidR="00DA2EDA" w:rsidRPr="00235DA3" w:rsidRDefault="00DA2EDA" w:rsidP="00DA2EDA">
            <w:pPr>
              <w:jc w:val="center"/>
              <w:rPr>
                <w:rFonts w:ascii="GHEA Grapalat" w:hAnsi="GHEA Grapalat"/>
                <w:sz w:val="20"/>
              </w:rPr>
            </w:pPr>
            <w:r w:rsidRPr="00235DA3">
              <w:rPr>
                <w:rFonts w:ascii="GHEA Grapalat" w:hAnsi="GHEA Grapalat"/>
                <w:sz w:val="20"/>
              </w:rPr>
              <w:t>1100</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6D79421F" w14:textId="030C30FB" w:rsidR="00DA2EDA" w:rsidRPr="00235DA3" w:rsidRDefault="00DA2EDA" w:rsidP="00DA2EDA">
            <w:pPr>
              <w:jc w:val="center"/>
              <w:rPr>
                <w:rFonts w:ascii="GHEA Grapalat" w:hAnsi="GHEA Grapalat"/>
                <w:sz w:val="20"/>
              </w:rPr>
            </w:pPr>
            <w:r w:rsidRPr="00235DA3">
              <w:rPr>
                <w:rFonts w:ascii="GHEA Grapalat" w:hAnsi="GHEA Grapalat"/>
                <w:sz w:val="20"/>
              </w:rPr>
              <w:t>մինչև 25.12.202</w:t>
            </w:r>
            <w:r>
              <w:rPr>
                <w:rFonts w:ascii="GHEA Grapalat" w:hAnsi="GHEA Grapalat"/>
                <w:sz w:val="20"/>
              </w:rPr>
              <w:t>6</w:t>
            </w:r>
            <w:r w:rsidRPr="00235DA3">
              <w:rPr>
                <w:rFonts w:ascii="GHEA Grapalat" w:hAnsi="GHEA Grapalat"/>
                <w:sz w:val="20"/>
              </w:rPr>
              <w:t xml:space="preserve"> թ</w:t>
            </w:r>
          </w:p>
        </w:tc>
      </w:tr>
      <w:tr w:rsidR="00DA2EDA" w:rsidRPr="00235DA3" w14:paraId="034C0ECC" w14:textId="77777777" w:rsidTr="00F914B7">
        <w:trPr>
          <w:trHeight w:val="246"/>
        </w:trPr>
        <w:tc>
          <w:tcPr>
            <w:tcW w:w="1362" w:type="dxa"/>
            <w:tcBorders>
              <w:top w:val="single" w:sz="4" w:space="0" w:color="auto"/>
              <w:left w:val="single" w:sz="4" w:space="0" w:color="auto"/>
              <w:bottom w:val="single" w:sz="4" w:space="0" w:color="auto"/>
              <w:right w:val="single" w:sz="4" w:space="0" w:color="auto"/>
            </w:tcBorders>
            <w:shd w:val="clear" w:color="auto" w:fill="auto"/>
          </w:tcPr>
          <w:p w14:paraId="427AED8D" w14:textId="77777777" w:rsidR="00DA2EDA" w:rsidRPr="00235DA3" w:rsidRDefault="00DA2EDA" w:rsidP="00DA2EDA">
            <w:pPr>
              <w:jc w:val="center"/>
              <w:rPr>
                <w:rFonts w:ascii="GHEA Grapalat" w:hAnsi="GHEA Grapalat"/>
                <w:sz w:val="20"/>
              </w:rPr>
            </w:pPr>
            <w:r w:rsidRPr="00235DA3">
              <w:rPr>
                <w:rFonts w:ascii="GHEA Grapalat" w:hAnsi="GHEA Grapalat"/>
                <w:sz w:val="20"/>
              </w:rPr>
              <w:t>2</w:t>
            </w: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00F816B0" w14:textId="77777777" w:rsidR="00DA2EDA" w:rsidRPr="00235DA3" w:rsidRDefault="00DA2EDA" w:rsidP="00DA2EDA">
            <w:pPr>
              <w:jc w:val="center"/>
              <w:rPr>
                <w:rFonts w:ascii="GHEA Grapalat" w:hAnsi="GHEA Grapalat"/>
                <w:sz w:val="20"/>
              </w:rPr>
            </w:pPr>
            <w:r w:rsidRPr="00235DA3">
              <w:rPr>
                <w:rFonts w:ascii="GHEA Grapalat" w:hAnsi="GHEA Grapalat"/>
                <w:sz w:val="20"/>
              </w:rPr>
              <w:t>39812600</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488B16F5" w14:textId="77777777" w:rsidR="00DA2EDA" w:rsidRPr="00235DA3" w:rsidRDefault="00DA2EDA" w:rsidP="00DA2EDA">
            <w:pPr>
              <w:jc w:val="center"/>
              <w:rPr>
                <w:rFonts w:ascii="GHEA Grapalat" w:hAnsi="GHEA Grapalat"/>
                <w:sz w:val="20"/>
              </w:rPr>
            </w:pPr>
            <w:r w:rsidRPr="00235DA3">
              <w:rPr>
                <w:rFonts w:ascii="GHEA Grapalat" w:hAnsi="GHEA Grapalat"/>
                <w:sz w:val="20"/>
              </w:rPr>
              <w:t>Ախտահանող փոշի</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AFC979D" w14:textId="77777777" w:rsidR="00DA2EDA" w:rsidRPr="00235DA3" w:rsidRDefault="00DA2EDA" w:rsidP="00DA2EDA">
            <w:pPr>
              <w:jc w:val="center"/>
              <w:rPr>
                <w:rFonts w:ascii="GHEA Grapalat" w:hAnsi="GHEA Grapalat"/>
                <w:sz w:val="20"/>
              </w:rPr>
            </w:pP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67512279" w14:textId="77777777" w:rsidR="00DA2EDA" w:rsidRPr="00B52469" w:rsidRDefault="00DA2EDA" w:rsidP="00DA2EDA">
            <w:pPr>
              <w:jc w:val="center"/>
              <w:rPr>
                <w:rFonts w:ascii="GHEA Grapalat" w:hAnsi="GHEA Grapalat"/>
                <w:sz w:val="16"/>
                <w:szCs w:val="18"/>
              </w:rPr>
            </w:pPr>
            <w:r w:rsidRPr="00B52469">
              <w:rPr>
                <w:rFonts w:ascii="GHEA Grapalat" w:hAnsi="GHEA Grapalat"/>
                <w:sz w:val="16"/>
                <w:szCs w:val="18"/>
              </w:rPr>
              <w:t>0,5 կգ տարողության, Rakhsha կամ համարժեք։ Առաջին տեղ զբաղեցնելու դեպքում մասնակիցը ներկայացնում է 1 օրինակ նմուշ, տեխնիկական բնութագրերի հետ համեմատելու համար։</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2EA45DE4" w14:textId="77777777" w:rsidR="00DA2EDA" w:rsidRPr="00BD28BA" w:rsidRDefault="00DA2EDA" w:rsidP="00DA2EDA">
            <w:pPr>
              <w:jc w:val="center"/>
              <w:rPr>
                <w:rFonts w:ascii="GHEA Grapalat" w:hAnsi="GHEA Grapalat"/>
                <w:sz w:val="18"/>
                <w:szCs w:val="18"/>
              </w:rPr>
            </w:pPr>
            <w:r w:rsidRPr="00BD28BA">
              <w:rPr>
                <w:rFonts w:ascii="GHEA Grapalat" w:hAnsi="GHEA Grapalat"/>
                <w:sz w:val="18"/>
                <w:szCs w:val="18"/>
              </w:rPr>
              <w:t>հատ</w:t>
            </w:r>
          </w:p>
        </w:tc>
        <w:tc>
          <w:tcPr>
            <w:tcW w:w="872" w:type="dxa"/>
            <w:tcBorders>
              <w:top w:val="nil"/>
              <w:left w:val="single" w:sz="4" w:space="0" w:color="auto"/>
              <w:bottom w:val="single" w:sz="4" w:space="0" w:color="auto"/>
              <w:right w:val="single" w:sz="4" w:space="0" w:color="auto"/>
            </w:tcBorders>
            <w:shd w:val="clear" w:color="auto" w:fill="auto"/>
            <w:vAlign w:val="bottom"/>
          </w:tcPr>
          <w:p w14:paraId="72B2B6D0" w14:textId="362257D1" w:rsidR="00DA2EDA" w:rsidRPr="00BD28BA" w:rsidRDefault="00DA2EDA" w:rsidP="00DA2EDA">
            <w:pPr>
              <w:rPr>
                <w:rFonts w:ascii="GHEA Grapalat" w:hAnsi="GHEA Grapalat"/>
                <w:sz w:val="18"/>
                <w:szCs w:val="18"/>
              </w:rPr>
            </w:pPr>
            <w:r>
              <w:rPr>
                <w:rFonts w:ascii="Calibri" w:hAnsi="Calibri" w:cs="Calibri"/>
                <w:color w:val="000000"/>
                <w:sz w:val="22"/>
                <w:szCs w:val="22"/>
              </w:rPr>
              <w:t>300</w:t>
            </w:r>
          </w:p>
        </w:tc>
        <w:tc>
          <w:tcPr>
            <w:tcW w:w="1060" w:type="dxa"/>
            <w:tcBorders>
              <w:top w:val="nil"/>
              <w:left w:val="single" w:sz="8" w:space="0" w:color="auto"/>
              <w:bottom w:val="single" w:sz="8" w:space="0" w:color="auto"/>
              <w:right w:val="single" w:sz="8" w:space="0" w:color="auto"/>
            </w:tcBorders>
            <w:shd w:val="clear" w:color="auto" w:fill="auto"/>
            <w:vAlign w:val="center"/>
          </w:tcPr>
          <w:p w14:paraId="4D1C323D" w14:textId="3805A583" w:rsidR="00DA2EDA" w:rsidRPr="00BD28BA" w:rsidRDefault="004E2818" w:rsidP="00DA2EDA">
            <w:pPr>
              <w:jc w:val="center"/>
              <w:rPr>
                <w:rFonts w:ascii="GHEA Grapalat" w:hAnsi="GHEA Grapalat"/>
                <w:sz w:val="18"/>
                <w:szCs w:val="18"/>
              </w:rPr>
            </w:pPr>
            <w:r>
              <w:rPr>
                <w:rFonts w:ascii="GHEA Grapalat" w:hAnsi="GHEA Grapalat" w:cs="Calibri"/>
                <w:color w:val="000000"/>
                <w:sz w:val="22"/>
                <w:szCs w:val="22"/>
                <w:lang w:val="hy-AM"/>
              </w:rPr>
              <w:t>90</w:t>
            </w:r>
            <w:r w:rsidR="00DA2EDA">
              <w:rPr>
                <w:rFonts w:ascii="GHEA Grapalat" w:hAnsi="GHEA Grapalat" w:cs="Calibri"/>
                <w:color w:val="000000"/>
                <w:sz w:val="22"/>
                <w:szCs w:val="22"/>
              </w:rPr>
              <w:t>000</w:t>
            </w:r>
          </w:p>
        </w:tc>
        <w:tc>
          <w:tcPr>
            <w:tcW w:w="796" w:type="dxa"/>
            <w:tcBorders>
              <w:top w:val="single" w:sz="4" w:space="0" w:color="auto"/>
              <w:left w:val="single" w:sz="4" w:space="0" w:color="auto"/>
              <w:bottom w:val="single" w:sz="4" w:space="0" w:color="auto"/>
              <w:right w:val="single" w:sz="4" w:space="0" w:color="auto"/>
            </w:tcBorders>
            <w:shd w:val="clear" w:color="auto" w:fill="auto"/>
          </w:tcPr>
          <w:p w14:paraId="4DC01E8F" w14:textId="77777777" w:rsidR="00DA2EDA" w:rsidRPr="00C40B6E" w:rsidRDefault="00DA2EDA" w:rsidP="00DA2EDA">
            <w:pPr>
              <w:jc w:val="center"/>
              <w:rPr>
                <w:rFonts w:ascii="GHEA Grapalat" w:hAnsi="GHEA Grapalat"/>
                <w:sz w:val="18"/>
                <w:szCs w:val="18"/>
                <w:lang w:val="hy-AM"/>
              </w:rPr>
            </w:pPr>
            <w:r>
              <w:rPr>
                <w:rFonts w:ascii="GHEA Grapalat" w:hAnsi="GHEA Grapalat"/>
                <w:sz w:val="18"/>
                <w:szCs w:val="18"/>
                <w:lang w:val="hy-AM"/>
              </w:rPr>
              <w:t>300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6129F7" w14:textId="77777777" w:rsidR="00DA2EDA" w:rsidRPr="00B52469" w:rsidRDefault="00DA2EDA" w:rsidP="00DA2EDA">
            <w:pPr>
              <w:jc w:val="center"/>
              <w:rPr>
                <w:rFonts w:ascii="GHEA Grapalat" w:hAnsi="GHEA Grapalat"/>
                <w:sz w:val="16"/>
                <w:szCs w:val="18"/>
                <w:lang w:val="hy-AM"/>
              </w:rPr>
            </w:pPr>
            <w:r w:rsidRPr="00B52469">
              <w:rPr>
                <w:rFonts w:ascii="GHEA Grapalat" w:hAnsi="GHEA Grapalat"/>
                <w:sz w:val="16"/>
                <w:szCs w:val="18"/>
                <w:lang w:val="hy-AM"/>
              </w:rPr>
              <w:t>Ա. Բաբաջանյան 25, Ա. Բաբաջանյան 47/1, Ա. Բաբաջանյան 38/1, Րաֆֆու 69/1, Իսակովի 52/6, Անդրանիկի 92/1</w:t>
            </w:r>
          </w:p>
          <w:p w14:paraId="5093D6A6" w14:textId="77777777" w:rsidR="00DA2EDA" w:rsidRPr="00177C0D" w:rsidRDefault="00DA2EDA" w:rsidP="00DA2EDA">
            <w:pPr>
              <w:jc w:val="center"/>
              <w:rPr>
                <w:rFonts w:ascii="GHEA Grapalat" w:hAnsi="GHEA Grapalat"/>
                <w:sz w:val="16"/>
                <w:szCs w:val="18"/>
              </w:rPr>
            </w:pPr>
            <w:r>
              <w:rPr>
                <w:rFonts w:ascii="GHEA Grapalat" w:hAnsi="GHEA Grapalat"/>
                <w:sz w:val="16"/>
                <w:szCs w:val="18"/>
                <w:lang w:val="hy-AM"/>
              </w:rPr>
              <w:t>Րաֆֆու 57</w:t>
            </w:r>
          </w:p>
        </w:tc>
        <w:tc>
          <w:tcPr>
            <w:tcW w:w="729" w:type="dxa"/>
            <w:tcBorders>
              <w:top w:val="single" w:sz="4" w:space="0" w:color="auto"/>
              <w:left w:val="single" w:sz="4" w:space="0" w:color="auto"/>
              <w:bottom w:val="single" w:sz="4" w:space="0" w:color="auto"/>
              <w:right w:val="single" w:sz="4" w:space="0" w:color="auto"/>
            </w:tcBorders>
            <w:shd w:val="clear" w:color="auto" w:fill="auto"/>
          </w:tcPr>
          <w:p w14:paraId="529E8A0D" w14:textId="77777777" w:rsidR="00DA2EDA" w:rsidRPr="00C40B6E" w:rsidRDefault="00DA2EDA" w:rsidP="00DA2EDA">
            <w:pPr>
              <w:jc w:val="center"/>
              <w:rPr>
                <w:rFonts w:ascii="GHEA Grapalat" w:hAnsi="GHEA Grapalat"/>
                <w:sz w:val="20"/>
                <w:lang w:val="hy-AM"/>
              </w:rPr>
            </w:pPr>
            <w:r>
              <w:rPr>
                <w:rFonts w:ascii="GHEA Grapalat" w:hAnsi="GHEA Grapalat"/>
                <w:sz w:val="20"/>
                <w:lang w:val="hy-AM"/>
              </w:rPr>
              <w:t>300</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2722F635" w14:textId="25C2626D" w:rsidR="00DA2EDA" w:rsidRPr="00235DA3" w:rsidRDefault="00DA2EDA" w:rsidP="00DA2EDA">
            <w:pPr>
              <w:jc w:val="center"/>
              <w:rPr>
                <w:rFonts w:ascii="GHEA Grapalat" w:hAnsi="GHEA Grapalat"/>
                <w:sz w:val="20"/>
              </w:rPr>
            </w:pPr>
            <w:r w:rsidRPr="00235DA3">
              <w:rPr>
                <w:rFonts w:ascii="GHEA Grapalat" w:hAnsi="GHEA Grapalat"/>
                <w:sz w:val="20"/>
              </w:rPr>
              <w:t>մինչև 25.12.202</w:t>
            </w:r>
            <w:r>
              <w:rPr>
                <w:rFonts w:ascii="GHEA Grapalat" w:hAnsi="GHEA Grapalat"/>
                <w:sz w:val="20"/>
              </w:rPr>
              <w:t>6</w:t>
            </w:r>
            <w:r w:rsidRPr="00235DA3">
              <w:rPr>
                <w:rFonts w:ascii="GHEA Grapalat" w:hAnsi="GHEA Grapalat"/>
                <w:sz w:val="20"/>
              </w:rPr>
              <w:t>թ</w:t>
            </w:r>
          </w:p>
        </w:tc>
      </w:tr>
      <w:tr w:rsidR="00DA2EDA" w:rsidRPr="00235DA3" w14:paraId="407F8E35" w14:textId="77777777" w:rsidTr="00F914B7">
        <w:trPr>
          <w:trHeight w:val="246"/>
        </w:trPr>
        <w:tc>
          <w:tcPr>
            <w:tcW w:w="1362" w:type="dxa"/>
            <w:tcBorders>
              <w:top w:val="single" w:sz="4" w:space="0" w:color="auto"/>
              <w:left w:val="single" w:sz="4" w:space="0" w:color="auto"/>
              <w:bottom w:val="single" w:sz="4" w:space="0" w:color="auto"/>
              <w:right w:val="single" w:sz="4" w:space="0" w:color="auto"/>
            </w:tcBorders>
            <w:shd w:val="clear" w:color="auto" w:fill="auto"/>
          </w:tcPr>
          <w:p w14:paraId="17E05CC9" w14:textId="77777777" w:rsidR="00DA2EDA" w:rsidRPr="00235DA3" w:rsidRDefault="00DA2EDA" w:rsidP="00DA2EDA">
            <w:pPr>
              <w:jc w:val="center"/>
              <w:rPr>
                <w:rFonts w:ascii="GHEA Grapalat" w:hAnsi="GHEA Grapalat"/>
                <w:sz w:val="20"/>
              </w:rPr>
            </w:pPr>
            <w:r>
              <w:rPr>
                <w:rFonts w:ascii="GHEA Grapalat" w:hAnsi="GHEA Grapalat"/>
                <w:sz w:val="20"/>
              </w:rPr>
              <w:t>3</w:t>
            </w: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1554591A" w14:textId="77777777" w:rsidR="00DA2EDA" w:rsidRPr="00235DA3" w:rsidRDefault="00DA2EDA" w:rsidP="00DA2EDA">
            <w:pPr>
              <w:jc w:val="center"/>
              <w:rPr>
                <w:rFonts w:ascii="GHEA Grapalat" w:hAnsi="GHEA Grapalat"/>
                <w:sz w:val="20"/>
              </w:rPr>
            </w:pPr>
            <w:r w:rsidRPr="00235DA3">
              <w:rPr>
                <w:rFonts w:ascii="GHEA Grapalat" w:hAnsi="GHEA Grapalat"/>
                <w:sz w:val="20"/>
              </w:rPr>
              <w:t>19641000</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5FEAE8E6" w14:textId="77777777" w:rsidR="00DA2EDA" w:rsidRPr="00235DA3" w:rsidRDefault="00DA2EDA" w:rsidP="00DA2EDA">
            <w:pPr>
              <w:jc w:val="center"/>
              <w:rPr>
                <w:rFonts w:ascii="GHEA Grapalat" w:hAnsi="GHEA Grapalat"/>
                <w:sz w:val="20"/>
              </w:rPr>
            </w:pPr>
            <w:r w:rsidRPr="00235DA3">
              <w:rPr>
                <w:rFonts w:ascii="GHEA Grapalat" w:hAnsi="GHEA Grapalat"/>
                <w:sz w:val="20"/>
              </w:rPr>
              <w:t>Աղբի տոպրակ</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F5B112" w14:textId="77777777" w:rsidR="00DA2EDA" w:rsidRPr="00235DA3" w:rsidRDefault="00DA2EDA" w:rsidP="00DA2EDA">
            <w:pPr>
              <w:jc w:val="center"/>
              <w:rPr>
                <w:rFonts w:ascii="GHEA Grapalat" w:hAnsi="GHEA Grapalat"/>
                <w:sz w:val="20"/>
              </w:rPr>
            </w:pP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5996E07F" w14:textId="77777777" w:rsidR="00DA2EDA" w:rsidRPr="00B52469" w:rsidRDefault="00DA2EDA" w:rsidP="00DA2EDA">
            <w:pPr>
              <w:jc w:val="center"/>
              <w:rPr>
                <w:rFonts w:ascii="GHEA Grapalat" w:hAnsi="GHEA Grapalat"/>
                <w:sz w:val="16"/>
                <w:szCs w:val="18"/>
              </w:rPr>
            </w:pPr>
            <w:r w:rsidRPr="00B52469">
              <w:rPr>
                <w:rFonts w:ascii="GHEA Grapalat" w:hAnsi="GHEA Grapalat"/>
                <w:sz w:val="16"/>
                <w:szCs w:val="18"/>
              </w:rPr>
              <w:t xml:space="preserve">60 լիտրանոց, տուփի մեջ առնվազն 20 հատ, նվազագույնը 45 միկրոն հաստության։ Պոլիէթիլենային տոպրակներ, սև կամ գունավոր, աղբը հավաքելու </w:t>
            </w:r>
            <w:r w:rsidRPr="00B52469">
              <w:rPr>
                <w:rFonts w:ascii="GHEA Grapalat" w:hAnsi="GHEA Grapalat"/>
                <w:sz w:val="16"/>
                <w:szCs w:val="18"/>
              </w:rPr>
              <w:lastRenderedPageBreak/>
              <w:t>համար` որակյալ, ըստ ԳՕՍՏ 10354-82։ «Վալինա» կամ համարժեք։ Առաջին տեղ զբաղեցնելու դեպքում մասնակիցը ներկայացվում է 1 օրինակ նմուշ, տեխնիկական բնութագրերի հետ համեմատելու համար։</w:t>
            </w:r>
          </w:p>
          <w:p w14:paraId="0C2F43A1" w14:textId="77777777" w:rsidR="00DA2EDA" w:rsidRPr="00B52469" w:rsidRDefault="00DA2EDA" w:rsidP="00DA2EDA">
            <w:pPr>
              <w:jc w:val="center"/>
              <w:rPr>
                <w:rFonts w:ascii="GHEA Grapalat" w:hAnsi="GHEA Grapalat"/>
                <w:sz w:val="16"/>
                <w:szCs w:val="18"/>
              </w:rPr>
            </w:pPr>
            <w:r w:rsidRPr="00B52469">
              <w:rPr>
                <w:rFonts w:ascii="GHEA Grapalat" w:hAnsi="GHEA Grapalat"/>
                <w:sz w:val="16"/>
                <w:szCs w:val="18"/>
                <w:highlight w:val="red"/>
                <w:lang w:val="hy-AM"/>
              </w:rPr>
              <w:t>Ապրանքը մատակարարվելու է ամեն ամիս յոթ հասցեներով</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0C4222A7" w14:textId="77777777" w:rsidR="00DA2EDA" w:rsidRPr="00BD28BA" w:rsidRDefault="00DA2EDA" w:rsidP="00DA2EDA">
            <w:pPr>
              <w:jc w:val="center"/>
              <w:rPr>
                <w:rFonts w:ascii="GHEA Grapalat" w:hAnsi="GHEA Grapalat"/>
                <w:sz w:val="18"/>
                <w:szCs w:val="18"/>
              </w:rPr>
            </w:pPr>
            <w:r w:rsidRPr="00BD28BA">
              <w:rPr>
                <w:rFonts w:ascii="GHEA Grapalat" w:hAnsi="GHEA Grapalat"/>
                <w:sz w:val="18"/>
                <w:szCs w:val="18"/>
              </w:rPr>
              <w:lastRenderedPageBreak/>
              <w:t>տուփ</w:t>
            </w:r>
          </w:p>
        </w:tc>
        <w:tc>
          <w:tcPr>
            <w:tcW w:w="872" w:type="dxa"/>
            <w:tcBorders>
              <w:top w:val="nil"/>
              <w:left w:val="single" w:sz="4" w:space="0" w:color="auto"/>
              <w:bottom w:val="single" w:sz="4" w:space="0" w:color="auto"/>
              <w:right w:val="single" w:sz="4" w:space="0" w:color="auto"/>
            </w:tcBorders>
            <w:shd w:val="clear" w:color="auto" w:fill="auto"/>
            <w:vAlign w:val="bottom"/>
          </w:tcPr>
          <w:p w14:paraId="603805C1" w14:textId="5E8FB561" w:rsidR="00DA2EDA" w:rsidRPr="00BD28BA" w:rsidRDefault="00DA2EDA" w:rsidP="00DA2EDA">
            <w:pPr>
              <w:rPr>
                <w:rFonts w:ascii="GHEA Grapalat" w:hAnsi="GHEA Grapalat"/>
                <w:sz w:val="18"/>
                <w:szCs w:val="18"/>
              </w:rPr>
            </w:pPr>
            <w:r>
              <w:rPr>
                <w:rFonts w:ascii="Calibri" w:hAnsi="Calibri" w:cs="Calibri"/>
                <w:color w:val="000000"/>
                <w:sz w:val="22"/>
                <w:szCs w:val="22"/>
              </w:rPr>
              <w:t>850</w:t>
            </w:r>
          </w:p>
        </w:tc>
        <w:tc>
          <w:tcPr>
            <w:tcW w:w="1060" w:type="dxa"/>
            <w:tcBorders>
              <w:top w:val="nil"/>
              <w:left w:val="single" w:sz="8" w:space="0" w:color="auto"/>
              <w:bottom w:val="single" w:sz="8" w:space="0" w:color="auto"/>
              <w:right w:val="single" w:sz="8" w:space="0" w:color="auto"/>
            </w:tcBorders>
            <w:shd w:val="clear" w:color="auto" w:fill="auto"/>
            <w:vAlign w:val="center"/>
          </w:tcPr>
          <w:p w14:paraId="6041B9F1" w14:textId="498279EE" w:rsidR="00DA2EDA" w:rsidRPr="00BD28BA" w:rsidRDefault="00DA2EDA" w:rsidP="00DA2EDA">
            <w:pPr>
              <w:jc w:val="center"/>
              <w:rPr>
                <w:rFonts w:ascii="GHEA Grapalat" w:hAnsi="GHEA Grapalat"/>
                <w:sz w:val="18"/>
                <w:szCs w:val="18"/>
              </w:rPr>
            </w:pPr>
            <w:r>
              <w:rPr>
                <w:rFonts w:ascii="GHEA Grapalat" w:hAnsi="GHEA Grapalat" w:cs="Calibri"/>
                <w:color w:val="000000"/>
                <w:sz w:val="22"/>
                <w:szCs w:val="22"/>
              </w:rPr>
              <w:t>1445000</w:t>
            </w:r>
          </w:p>
        </w:tc>
        <w:tc>
          <w:tcPr>
            <w:tcW w:w="796" w:type="dxa"/>
            <w:tcBorders>
              <w:top w:val="single" w:sz="4" w:space="0" w:color="auto"/>
              <w:left w:val="single" w:sz="4" w:space="0" w:color="auto"/>
              <w:bottom w:val="single" w:sz="4" w:space="0" w:color="auto"/>
              <w:right w:val="single" w:sz="4" w:space="0" w:color="auto"/>
            </w:tcBorders>
            <w:shd w:val="clear" w:color="auto" w:fill="auto"/>
          </w:tcPr>
          <w:p w14:paraId="548743EB" w14:textId="77777777" w:rsidR="00DA2EDA" w:rsidRPr="00BD28BA" w:rsidRDefault="00DA2EDA" w:rsidP="00DA2EDA">
            <w:pPr>
              <w:jc w:val="center"/>
              <w:rPr>
                <w:rFonts w:ascii="GHEA Grapalat" w:hAnsi="GHEA Grapalat"/>
                <w:sz w:val="18"/>
                <w:szCs w:val="18"/>
              </w:rPr>
            </w:pPr>
            <w:r w:rsidRPr="00BD28BA">
              <w:rPr>
                <w:rFonts w:ascii="GHEA Grapalat" w:hAnsi="GHEA Grapalat"/>
                <w:sz w:val="18"/>
                <w:szCs w:val="18"/>
              </w:rPr>
              <w:t>1700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456164" w14:textId="77777777" w:rsidR="00DA2EDA" w:rsidRDefault="00DA2EDA" w:rsidP="00DA2EDA">
            <w:pPr>
              <w:jc w:val="center"/>
              <w:rPr>
                <w:rFonts w:ascii="GHEA Grapalat" w:hAnsi="GHEA Grapalat"/>
                <w:sz w:val="16"/>
                <w:szCs w:val="18"/>
              </w:rPr>
            </w:pPr>
            <w:r w:rsidRPr="00177C0D">
              <w:rPr>
                <w:rFonts w:ascii="GHEA Grapalat" w:hAnsi="GHEA Grapalat"/>
                <w:sz w:val="16"/>
                <w:szCs w:val="18"/>
              </w:rPr>
              <w:t xml:space="preserve">Ա. Բաբաջանյան 25, Ա. Բաբաջանյան 47/1, Ա. Բաբաջանյան 38/1, Րաֆֆու 69/1, </w:t>
            </w:r>
            <w:r w:rsidRPr="00177C0D">
              <w:rPr>
                <w:rFonts w:ascii="GHEA Grapalat" w:hAnsi="GHEA Grapalat"/>
                <w:sz w:val="16"/>
                <w:szCs w:val="18"/>
              </w:rPr>
              <w:lastRenderedPageBreak/>
              <w:t>Իսակովի 52/6, Անդրանիկի 92/1</w:t>
            </w:r>
          </w:p>
          <w:p w14:paraId="54B61D0F" w14:textId="77777777" w:rsidR="00DA2EDA" w:rsidRPr="00177C0D" w:rsidRDefault="00DA2EDA" w:rsidP="00DA2EDA">
            <w:pPr>
              <w:jc w:val="center"/>
              <w:rPr>
                <w:rFonts w:ascii="GHEA Grapalat" w:hAnsi="GHEA Grapalat"/>
                <w:sz w:val="16"/>
                <w:szCs w:val="18"/>
              </w:rPr>
            </w:pPr>
            <w:r>
              <w:rPr>
                <w:rFonts w:ascii="GHEA Grapalat" w:hAnsi="GHEA Grapalat"/>
                <w:sz w:val="16"/>
                <w:szCs w:val="18"/>
                <w:lang w:val="hy-AM"/>
              </w:rPr>
              <w:t>Րաֆֆու 57</w:t>
            </w:r>
          </w:p>
        </w:tc>
        <w:tc>
          <w:tcPr>
            <w:tcW w:w="729" w:type="dxa"/>
            <w:tcBorders>
              <w:top w:val="single" w:sz="4" w:space="0" w:color="auto"/>
              <w:left w:val="single" w:sz="4" w:space="0" w:color="auto"/>
              <w:bottom w:val="single" w:sz="4" w:space="0" w:color="auto"/>
              <w:right w:val="single" w:sz="4" w:space="0" w:color="auto"/>
            </w:tcBorders>
            <w:shd w:val="clear" w:color="auto" w:fill="auto"/>
          </w:tcPr>
          <w:p w14:paraId="69859938" w14:textId="77777777" w:rsidR="00DA2EDA" w:rsidRPr="00235DA3" w:rsidRDefault="00DA2EDA" w:rsidP="00DA2EDA">
            <w:pPr>
              <w:jc w:val="center"/>
              <w:rPr>
                <w:rFonts w:ascii="GHEA Grapalat" w:hAnsi="GHEA Grapalat"/>
                <w:sz w:val="20"/>
              </w:rPr>
            </w:pPr>
            <w:r w:rsidRPr="00235DA3">
              <w:rPr>
                <w:rFonts w:ascii="GHEA Grapalat" w:hAnsi="GHEA Grapalat"/>
                <w:sz w:val="20"/>
              </w:rPr>
              <w:lastRenderedPageBreak/>
              <w:t>1700</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4553F234" w14:textId="0F820533" w:rsidR="00DA2EDA" w:rsidRPr="00235DA3" w:rsidRDefault="00DA2EDA" w:rsidP="00DA2EDA">
            <w:pPr>
              <w:jc w:val="center"/>
              <w:rPr>
                <w:rFonts w:ascii="GHEA Grapalat" w:hAnsi="GHEA Grapalat"/>
                <w:sz w:val="20"/>
              </w:rPr>
            </w:pPr>
            <w:r w:rsidRPr="00235DA3">
              <w:rPr>
                <w:rFonts w:ascii="GHEA Grapalat" w:hAnsi="GHEA Grapalat"/>
                <w:sz w:val="20"/>
              </w:rPr>
              <w:t>մինչև 25.12.202</w:t>
            </w:r>
            <w:r>
              <w:rPr>
                <w:rFonts w:ascii="GHEA Grapalat" w:hAnsi="GHEA Grapalat"/>
                <w:sz w:val="20"/>
              </w:rPr>
              <w:t>6</w:t>
            </w:r>
            <w:r w:rsidRPr="00235DA3">
              <w:rPr>
                <w:rFonts w:ascii="GHEA Grapalat" w:hAnsi="GHEA Grapalat"/>
                <w:sz w:val="20"/>
              </w:rPr>
              <w:t xml:space="preserve"> թ</w:t>
            </w:r>
          </w:p>
        </w:tc>
      </w:tr>
      <w:tr w:rsidR="00DA2EDA" w:rsidRPr="00235DA3" w14:paraId="47D01FE3" w14:textId="77777777" w:rsidTr="00844A55">
        <w:trPr>
          <w:trHeight w:val="246"/>
        </w:trPr>
        <w:tc>
          <w:tcPr>
            <w:tcW w:w="1362" w:type="dxa"/>
            <w:tcBorders>
              <w:top w:val="single" w:sz="4" w:space="0" w:color="auto"/>
              <w:left w:val="single" w:sz="4" w:space="0" w:color="auto"/>
              <w:bottom w:val="single" w:sz="4" w:space="0" w:color="auto"/>
              <w:right w:val="single" w:sz="4" w:space="0" w:color="auto"/>
            </w:tcBorders>
            <w:shd w:val="clear" w:color="auto" w:fill="auto"/>
          </w:tcPr>
          <w:p w14:paraId="787F4E82" w14:textId="77777777" w:rsidR="00DA2EDA" w:rsidRPr="00235DA3" w:rsidRDefault="00DA2EDA" w:rsidP="00DA2EDA">
            <w:pPr>
              <w:jc w:val="center"/>
              <w:rPr>
                <w:rFonts w:ascii="GHEA Grapalat" w:hAnsi="GHEA Grapalat"/>
                <w:sz w:val="20"/>
              </w:rPr>
            </w:pPr>
            <w:r>
              <w:rPr>
                <w:rFonts w:ascii="GHEA Grapalat" w:hAnsi="GHEA Grapalat"/>
                <w:sz w:val="20"/>
              </w:rPr>
              <w:lastRenderedPageBreak/>
              <w:t>4</w:t>
            </w: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46F3C777" w14:textId="77777777" w:rsidR="00DA2EDA" w:rsidRPr="00235DA3" w:rsidRDefault="00DA2EDA" w:rsidP="00DA2EDA">
            <w:pPr>
              <w:jc w:val="center"/>
              <w:rPr>
                <w:rFonts w:ascii="GHEA Grapalat" w:hAnsi="GHEA Grapalat"/>
                <w:sz w:val="20"/>
              </w:rPr>
            </w:pPr>
            <w:r w:rsidRPr="00235DA3">
              <w:rPr>
                <w:rFonts w:ascii="GHEA Grapalat" w:hAnsi="GHEA Grapalat"/>
                <w:sz w:val="20"/>
              </w:rPr>
              <w:t>39831210</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1137EBFC" w14:textId="77777777" w:rsidR="00DA2EDA" w:rsidRPr="00235DA3" w:rsidRDefault="00DA2EDA" w:rsidP="00DA2EDA">
            <w:pPr>
              <w:jc w:val="center"/>
              <w:rPr>
                <w:rFonts w:ascii="GHEA Grapalat" w:hAnsi="GHEA Grapalat"/>
                <w:sz w:val="20"/>
              </w:rPr>
            </w:pPr>
            <w:r w:rsidRPr="00235DA3">
              <w:rPr>
                <w:rFonts w:ascii="GHEA Grapalat" w:hAnsi="GHEA Grapalat"/>
                <w:sz w:val="20"/>
              </w:rPr>
              <w:t>Ամանի հեղուկ</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964EE87" w14:textId="77777777" w:rsidR="00DA2EDA" w:rsidRPr="00235DA3" w:rsidRDefault="00DA2EDA" w:rsidP="00DA2EDA">
            <w:pPr>
              <w:jc w:val="center"/>
              <w:rPr>
                <w:rFonts w:ascii="GHEA Grapalat" w:hAnsi="GHEA Grapalat"/>
                <w:sz w:val="20"/>
              </w:rPr>
            </w:pP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201F6B90" w14:textId="77777777" w:rsidR="00DA2EDA" w:rsidRPr="00B52469" w:rsidRDefault="00DA2EDA" w:rsidP="00DA2EDA">
            <w:pPr>
              <w:jc w:val="center"/>
              <w:rPr>
                <w:rFonts w:ascii="GHEA Grapalat" w:hAnsi="GHEA Grapalat"/>
                <w:sz w:val="16"/>
                <w:szCs w:val="18"/>
                <w:lang w:val="hy-AM"/>
              </w:rPr>
            </w:pPr>
            <w:r w:rsidRPr="00B52469">
              <w:rPr>
                <w:rFonts w:ascii="GHEA Grapalat" w:hAnsi="GHEA Grapalat"/>
                <w:sz w:val="16"/>
                <w:szCs w:val="18"/>
              </w:rPr>
              <w:t>450, 900, 1000 մլ տարաներով՝ հարաբերակցությունը ըստ Գնորդի պատվերի։  Բաղադրությունը՝ Ջուր, ՄԱՆ՝ իոնային և ոչ իոնային &lt;5%, կոկոամիդո պրոպիլ բեթային, գլիցերին, նատրիումի քլորիդ, հոտավետ նյութ, գունանյութ, կոնսերվանտ։ Շատ թանձր: Արդյունավետ նաև սառը ջրում:  «Fairy» կամ համարժեք լվանալու որակով։</w:t>
            </w:r>
            <w:r w:rsidRPr="00B52469">
              <w:rPr>
                <w:rFonts w:ascii="GHEA Grapalat" w:hAnsi="GHEA Grapalat"/>
                <w:sz w:val="16"/>
                <w:szCs w:val="18"/>
                <w:lang w:val="hy-AM"/>
              </w:rPr>
              <w:t xml:space="preserve"> </w:t>
            </w:r>
            <w:r w:rsidRPr="00B52469">
              <w:rPr>
                <w:rFonts w:ascii="GHEA Grapalat" w:hAnsi="GHEA Grapalat"/>
                <w:color w:val="FF0000"/>
                <w:sz w:val="16"/>
                <w:szCs w:val="18"/>
                <w:lang w:val="hy-AM"/>
              </w:rPr>
              <w:t xml:space="preserve">Շիշը պոմպով։ </w:t>
            </w:r>
            <w:r w:rsidRPr="00B52469">
              <w:rPr>
                <w:rFonts w:ascii="GHEA Grapalat" w:hAnsi="GHEA Grapalat"/>
                <w:sz w:val="16"/>
                <w:szCs w:val="18"/>
                <w:lang w:val="hy-AM"/>
              </w:rPr>
              <w:t>Առաջին տեղ զբաղեցնելու դեպքում մասնակիցը ներկայացնում է 1 օրինակ նմուշ, տեխնիկական բնութագրերի հետ համեմատելու համար։</w:t>
            </w:r>
          </w:p>
          <w:p w14:paraId="706E47D4" w14:textId="77777777" w:rsidR="00DA2EDA" w:rsidRPr="00B52469" w:rsidRDefault="00DA2EDA" w:rsidP="00DA2EDA">
            <w:pPr>
              <w:jc w:val="center"/>
              <w:rPr>
                <w:rFonts w:ascii="GHEA Grapalat" w:hAnsi="GHEA Grapalat"/>
                <w:sz w:val="16"/>
                <w:szCs w:val="18"/>
                <w:lang w:val="hy-AM"/>
              </w:rPr>
            </w:pPr>
            <w:r w:rsidRPr="00B52469">
              <w:rPr>
                <w:rFonts w:ascii="GHEA Grapalat" w:hAnsi="GHEA Grapalat"/>
                <w:sz w:val="16"/>
                <w:szCs w:val="18"/>
                <w:highlight w:val="red"/>
                <w:lang w:val="hy-AM"/>
              </w:rPr>
              <w:t>Ապրանքը մատակարարվելու է ամեն ամիս յոթ հասցեներով</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51C68C05" w14:textId="77777777" w:rsidR="00DA2EDA" w:rsidRPr="00BD28BA" w:rsidRDefault="00DA2EDA" w:rsidP="00DA2EDA">
            <w:pPr>
              <w:jc w:val="center"/>
              <w:rPr>
                <w:rFonts w:ascii="GHEA Grapalat" w:hAnsi="GHEA Grapalat"/>
                <w:sz w:val="18"/>
                <w:szCs w:val="18"/>
              </w:rPr>
            </w:pPr>
            <w:r w:rsidRPr="00BD28BA">
              <w:rPr>
                <w:rFonts w:ascii="GHEA Grapalat" w:hAnsi="GHEA Grapalat"/>
                <w:sz w:val="18"/>
                <w:szCs w:val="18"/>
              </w:rPr>
              <w:t>լ</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E4EA92E" w14:textId="77777777" w:rsidR="00DA2EDA" w:rsidRDefault="00DA2EDA" w:rsidP="00DA2EDA">
            <w:pPr>
              <w:rPr>
                <w:rFonts w:ascii="Calibri" w:hAnsi="Calibri" w:cs="Calibri"/>
                <w:color w:val="000000"/>
                <w:sz w:val="22"/>
                <w:szCs w:val="22"/>
              </w:rPr>
            </w:pPr>
            <w:r>
              <w:rPr>
                <w:rFonts w:ascii="Calibri" w:hAnsi="Calibri" w:cs="Calibri"/>
                <w:color w:val="000000"/>
                <w:sz w:val="22"/>
                <w:szCs w:val="22"/>
              </w:rPr>
              <w:t>500</w:t>
            </w:r>
          </w:p>
          <w:p w14:paraId="48F68D55" w14:textId="77777777" w:rsidR="00DA2EDA" w:rsidRPr="00BD28BA" w:rsidRDefault="00DA2EDA" w:rsidP="00DA2EDA">
            <w:pPr>
              <w:rPr>
                <w:rFonts w:ascii="GHEA Grapalat" w:hAnsi="GHEA Grapalat"/>
                <w:sz w:val="18"/>
                <w:szCs w:val="18"/>
              </w:rPr>
            </w:pPr>
          </w:p>
        </w:tc>
        <w:tc>
          <w:tcPr>
            <w:tcW w:w="1060" w:type="dxa"/>
            <w:tcBorders>
              <w:top w:val="single" w:sz="4" w:space="0" w:color="auto"/>
              <w:left w:val="single" w:sz="4" w:space="0" w:color="auto"/>
              <w:bottom w:val="single" w:sz="4" w:space="0" w:color="auto"/>
              <w:right w:val="single" w:sz="4" w:space="0" w:color="auto"/>
            </w:tcBorders>
            <w:shd w:val="clear" w:color="auto" w:fill="auto"/>
          </w:tcPr>
          <w:p w14:paraId="3598D6D6" w14:textId="6800A01E" w:rsidR="00DA2EDA" w:rsidRPr="004E2818" w:rsidRDefault="004E2818" w:rsidP="00DA2EDA">
            <w:pPr>
              <w:jc w:val="center"/>
              <w:rPr>
                <w:rFonts w:ascii="GHEA Grapalat" w:hAnsi="GHEA Grapalat"/>
                <w:sz w:val="18"/>
                <w:szCs w:val="18"/>
                <w:lang w:val="hy-AM"/>
              </w:rPr>
            </w:pPr>
            <w:r>
              <w:rPr>
                <w:rFonts w:ascii="GHEA Grapalat" w:hAnsi="GHEA Grapalat"/>
                <w:sz w:val="18"/>
                <w:szCs w:val="18"/>
                <w:lang w:val="hy-AM"/>
              </w:rPr>
              <w:t>400000</w:t>
            </w:r>
          </w:p>
        </w:tc>
        <w:tc>
          <w:tcPr>
            <w:tcW w:w="796" w:type="dxa"/>
            <w:tcBorders>
              <w:top w:val="single" w:sz="4" w:space="0" w:color="auto"/>
              <w:left w:val="single" w:sz="4" w:space="0" w:color="auto"/>
              <w:bottom w:val="single" w:sz="4" w:space="0" w:color="auto"/>
              <w:right w:val="single" w:sz="4" w:space="0" w:color="auto"/>
            </w:tcBorders>
            <w:shd w:val="clear" w:color="auto" w:fill="auto"/>
          </w:tcPr>
          <w:p w14:paraId="4376AB3B" w14:textId="77777777" w:rsidR="00DA2EDA" w:rsidRPr="00C40B6E" w:rsidRDefault="00DA2EDA" w:rsidP="00DA2EDA">
            <w:pPr>
              <w:jc w:val="center"/>
              <w:rPr>
                <w:rFonts w:ascii="GHEA Grapalat" w:hAnsi="GHEA Grapalat"/>
                <w:sz w:val="18"/>
                <w:szCs w:val="18"/>
                <w:lang w:val="hy-AM"/>
              </w:rPr>
            </w:pPr>
            <w:r>
              <w:rPr>
                <w:rFonts w:ascii="GHEA Grapalat" w:hAnsi="GHEA Grapalat"/>
                <w:sz w:val="18"/>
                <w:szCs w:val="18"/>
                <w:lang w:val="hy-AM"/>
              </w:rPr>
              <w:t>800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93C7F5" w14:textId="77777777" w:rsidR="00DA2EDA" w:rsidRPr="00B52469" w:rsidRDefault="00DA2EDA" w:rsidP="00DA2EDA">
            <w:pPr>
              <w:jc w:val="center"/>
              <w:rPr>
                <w:rFonts w:ascii="GHEA Grapalat" w:hAnsi="GHEA Grapalat"/>
                <w:sz w:val="16"/>
                <w:szCs w:val="18"/>
                <w:lang w:val="hy-AM"/>
              </w:rPr>
            </w:pPr>
            <w:r w:rsidRPr="00B52469">
              <w:rPr>
                <w:rFonts w:ascii="GHEA Grapalat" w:hAnsi="GHEA Grapalat"/>
                <w:sz w:val="16"/>
                <w:szCs w:val="18"/>
                <w:lang w:val="hy-AM"/>
              </w:rPr>
              <w:t>Ա. Բաբաջանյան 25, Ա. Բաբաջանյան 47/1, Ա. Բաբաջանյան 38/1, Րաֆֆու 69/1, Իսակովի 52/6, Անդրանիկի 92/1</w:t>
            </w:r>
          </w:p>
          <w:p w14:paraId="526ACD75" w14:textId="77777777" w:rsidR="00DA2EDA" w:rsidRPr="00177C0D" w:rsidRDefault="00DA2EDA" w:rsidP="00DA2EDA">
            <w:pPr>
              <w:jc w:val="center"/>
              <w:rPr>
                <w:rFonts w:ascii="GHEA Grapalat" w:hAnsi="GHEA Grapalat"/>
                <w:sz w:val="16"/>
                <w:szCs w:val="18"/>
              </w:rPr>
            </w:pPr>
            <w:r>
              <w:rPr>
                <w:rFonts w:ascii="GHEA Grapalat" w:hAnsi="GHEA Grapalat"/>
                <w:sz w:val="16"/>
                <w:szCs w:val="18"/>
                <w:lang w:val="hy-AM"/>
              </w:rPr>
              <w:t>Րաֆֆու 57</w:t>
            </w:r>
          </w:p>
        </w:tc>
        <w:tc>
          <w:tcPr>
            <w:tcW w:w="729" w:type="dxa"/>
            <w:tcBorders>
              <w:top w:val="single" w:sz="4" w:space="0" w:color="auto"/>
              <w:left w:val="single" w:sz="4" w:space="0" w:color="auto"/>
              <w:bottom w:val="single" w:sz="4" w:space="0" w:color="auto"/>
              <w:right w:val="single" w:sz="4" w:space="0" w:color="auto"/>
            </w:tcBorders>
            <w:shd w:val="clear" w:color="auto" w:fill="auto"/>
          </w:tcPr>
          <w:p w14:paraId="6658D7F8" w14:textId="77777777" w:rsidR="00DA2EDA" w:rsidRPr="00C40B6E" w:rsidRDefault="00DA2EDA" w:rsidP="00DA2EDA">
            <w:pPr>
              <w:jc w:val="center"/>
              <w:rPr>
                <w:rFonts w:ascii="GHEA Grapalat" w:hAnsi="GHEA Grapalat"/>
                <w:sz w:val="20"/>
                <w:lang w:val="hy-AM"/>
              </w:rPr>
            </w:pPr>
            <w:r>
              <w:rPr>
                <w:rFonts w:ascii="GHEA Grapalat" w:hAnsi="GHEA Grapalat"/>
                <w:sz w:val="20"/>
                <w:lang w:val="hy-AM"/>
              </w:rPr>
              <w:t>800</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79623675" w14:textId="5C718B29" w:rsidR="00DA2EDA" w:rsidRPr="00235DA3" w:rsidRDefault="00DA2EDA" w:rsidP="00DA2EDA">
            <w:pPr>
              <w:jc w:val="center"/>
              <w:rPr>
                <w:rFonts w:ascii="GHEA Grapalat" w:hAnsi="GHEA Grapalat"/>
                <w:sz w:val="20"/>
              </w:rPr>
            </w:pPr>
            <w:r w:rsidRPr="00235DA3">
              <w:rPr>
                <w:rFonts w:ascii="GHEA Grapalat" w:hAnsi="GHEA Grapalat"/>
                <w:sz w:val="20"/>
              </w:rPr>
              <w:t>մինչև 25.12.202</w:t>
            </w:r>
            <w:r>
              <w:rPr>
                <w:rFonts w:ascii="GHEA Grapalat" w:hAnsi="GHEA Grapalat"/>
                <w:sz w:val="20"/>
              </w:rPr>
              <w:t>6</w:t>
            </w:r>
            <w:r w:rsidRPr="00235DA3">
              <w:rPr>
                <w:rFonts w:ascii="GHEA Grapalat" w:hAnsi="GHEA Grapalat"/>
                <w:sz w:val="20"/>
              </w:rPr>
              <w:t>թ</w:t>
            </w:r>
          </w:p>
        </w:tc>
      </w:tr>
      <w:tr w:rsidR="004E2818" w:rsidRPr="00235DA3" w14:paraId="4F46EB5B" w14:textId="77777777" w:rsidTr="00BD67E5">
        <w:trPr>
          <w:trHeight w:val="246"/>
        </w:trPr>
        <w:tc>
          <w:tcPr>
            <w:tcW w:w="1362" w:type="dxa"/>
            <w:tcBorders>
              <w:top w:val="single" w:sz="4" w:space="0" w:color="auto"/>
              <w:left w:val="single" w:sz="4" w:space="0" w:color="auto"/>
              <w:bottom w:val="single" w:sz="4" w:space="0" w:color="auto"/>
              <w:right w:val="single" w:sz="4" w:space="0" w:color="auto"/>
            </w:tcBorders>
            <w:shd w:val="clear" w:color="auto" w:fill="auto"/>
          </w:tcPr>
          <w:p w14:paraId="16642B32" w14:textId="77777777" w:rsidR="004E2818" w:rsidRPr="00235DA3" w:rsidRDefault="004E2818" w:rsidP="004E2818">
            <w:pPr>
              <w:jc w:val="center"/>
              <w:rPr>
                <w:rFonts w:ascii="GHEA Grapalat" w:hAnsi="GHEA Grapalat"/>
                <w:sz w:val="20"/>
              </w:rPr>
            </w:pPr>
            <w:r>
              <w:rPr>
                <w:rFonts w:ascii="GHEA Grapalat" w:hAnsi="GHEA Grapalat"/>
                <w:sz w:val="20"/>
              </w:rPr>
              <w:t>5</w:t>
            </w: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1BD9EDF0" w14:textId="77777777" w:rsidR="004E2818" w:rsidRPr="00235DA3" w:rsidRDefault="004E2818" w:rsidP="004E2818">
            <w:pPr>
              <w:jc w:val="center"/>
              <w:rPr>
                <w:rFonts w:ascii="GHEA Grapalat" w:hAnsi="GHEA Grapalat"/>
                <w:sz w:val="20"/>
              </w:rPr>
            </w:pPr>
            <w:r w:rsidRPr="00235DA3">
              <w:rPr>
                <w:rFonts w:ascii="GHEA Grapalat" w:hAnsi="GHEA Grapalat"/>
                <w:sz w:val="20"/>
              </w:rPr>
              <w:t>39513200</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1289E2B0" w14:textId="77777777" w:rsidR="004E2818" w:rsidRPr="00235DA3" w:rsidRDefault="004E2818" w:rsidP="004E2818">
            <w:pPr>
              <w:jc w:val="center"/>
              <w:rPr>
                <w:rFonts w:ascii="GHEA Grapalat" w:hAnsi="GHEA Grapalat"/>
                <w:sz w:val="20"/>
              </w:rPr>
            </w:pPr>
            <w:r w:rsidRPr="00235DA3">
              <w:rPr>
                <w:rFonts w:ascii="GHEA Grapalat" w:hAnsi="GHEA Grapalat"/>
                <w:sz w:val="20"/>
              </w:rPr>
              <w:t>Անձեռոցիկ խոհանոցի</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CA2CE3" w14:textId="77777777" w:rsidR="004E2818" w:rsidRPr="00235DA3" w:rsidRDefault="004E2818" w:rsidP="004E2818">
            <w:pPr>
              <w:jc w:val="center"/>
              <w:rPr>
                <w:rFonts w:ascii="GHEA Grapalat" w:hAnsi="GHEA Grapalat"/>
                <w:sz w:val="20"/>
              </w:rPr>
            </w:pP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3D28EE16"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rPr>
              <w:t xml:space="preserve">Անձեռոցիկ սեղանի` երկշերտ, խոնավությունը՝ 6-8 %, առնվազն 100 հատանոց տուփերով, փափուկ թղթից։ Անվտանգությունը, մակնշումը և փաթեթավորումը` ըստ ՀՀ կառավարության 2006 թ. Հոկտեմբերի 19-ի N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 «Silksoft» կամ </w:t>
            </w:r>
            <w:r w:rsidRPr="00B52469">
              <w:rPr>
                <w:rFonts w:ascii="GHEA Grapalat" w:hAnsi="GHEA Grapalat"/>
                <w:sz w:val="16"/>
                <w:szCs w:val="18"/>
              </w:rPr>
              <w:lastRenderedPageBreak/>
              <w:t>համարժեք։ Արտադրողի ստանդարտ փաթեթավորումով, առանց այլ ապրանքանիշի գովազդի։ Առաջին տեղ զբաղեցնելու դեպքում մասնակիցը ներկայացնում է 1 օրինակ նմուշ, տեխնիկական բնութագրերի հետ համեմատելու համար։</w:t>
            </w:r>
          </w:p>
          <w:p w14:paraId="664291DD"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highlight w:val="red"/>
                <w:lang w:val="hy-AM"/>
              </w:rPr>
              <w:t>Ապրանքը մատակարարվելու է ամեն ամիս յոթ հասցեներով</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22E2BD41" w14:textId="77777777" w:rsidR="004E2818" w:rsidRPr="003C1B70" w:rsidRDefault="004E2818" w:rsidP="004E2818">
            <w:pPr>
              <w:jc w:val="center"/>
              <w:rPr>
                <w:rFonts w:ascii="GHEA Grapalat" w:hAnsi="GHEA Grapalat"/>
                <w:sz w:val="18"/>
                <w:szCs w:val="18"/>
                <w:lang w:val="hy-AM"/>
              </w:rPr>
            </w:pPr>
            <w:r>
              <w:rPr>
                <w:rFonts w:ascii="GHEA Grapalat" w:hAnsi="GHEA Grapalat"/>
                <w:sz w:val="18"/>
                <w:szCs w:val="18"/>
                <w:lang w:val="hy-AM"/>
              </w:rPr>
              <w:lastRenderedPageBreak/>
              <w:t>տուփ</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6F8324A7" w14:textId="676040B7" w:rsidR="004E2818" w:rsidRPr="00BD28BA" w:rsidRDefault="004E2818" w:rsidP="004E2818">
            <w:pPr>
              <w:jc w:val="center"/>
              <w:rPr>
                <w:rFonts w:ascii="GHEA Grapalat" w:hAnsi="GHEA Grapalat"/>
                <w:sz w:val="18"/>
                <w:szCs w:val="18"/>
              </w:rPr>
            </w:pPr>
            <w:r>
              <w:rPr>
                <w:rFonts w:ascii="Calibri" w:hAnsi="Calibri" w:cs="Calibri"/>
                <w:color w:val="000000"/>
                <w:sz w:val="22"/>
                <w:szCs w:val="22"/>
              </w:rPr>
              <w:t>150</w:t>
            </w:r>
          </w:p>
        </w:tc>
        <w:tc>
          <w:tcPr>
            <w:tcW w:w="1060" w:type="dxa"/>
            <w:tcBorders>
              <w:top w:val="nil"/>
              <w:left w:val="single" w:sz="8" w:space="0" w:color="auto"/>
              <w:bottom w:val="single" w:sz="8" w:space="0" w:color="auto"/>
              <w:right w:val="single" w:sz="8" w:space="0" w:color="auto"/>
            </w:tcBorders>
            <w:shd w:val="clear" w:color="auto" w:fill="auto"/>
            <w:vAlign w:val="center"/>
          </w:tcPr>
          <w:p w14:paraId="152203CC" w14:textId="07C768DC" w:rsidR="004E2818" w:rsidRPr="00BD28BA" w:rsidRDefault="004E2818" w:rsidP="004E2818">
            <w:pPr>
              <w:jc w:val="center"/>
              <w:rPr>
                <w:rFonts w:ascii="GHEA Grapalat" w:hAnsi="GHEA Grapalat"/>
                <w:sz w:val="18"/>
                <w:szCs w:val="18"/>
              </w:rPr>
            </w:pPr>
            <w:r>
              <w:rPr>
                <w:rFonts w:ascii="GHEA Grapalat" w:hAnsi="GHEA Grapalat" w:cs="Calibri"/>
                <w:color w:val="000000"/>
                <w:sz w:val="22"/>
                <w:szCs w:val="22"/>
              </w:rPr>
              <w:t>7800</w:t>
            </w:r>
            <w:bookmarkStart w:id="13" w:name="_GoBack"/>
            <w:bookmarkEnd w:id="13"/>
            <w:r>
              <w:rPr>
                <w:rFonts w:ascii="GHEA Grapalat" w:hAnsi="GHEA Grapalat" w:cs="Calibri"/>
                <w:color w:val="000000"/>
                <w:sz w:val="22"/>
                <w:szCs w:val="22"/>
              </w:rPr>
              <w:t>00</w:t>
            </w:r>
          </w:p>
        </w:tc>
        <w:tc>
          <w:tcPr>
            <w:tcW w:w="796" w:type="dxa"/>
            <w:tcBorders>
              <w:top w:val="single" w:sz="4" w:space="0" w:color="auto"/>
              <w:left w:val="single" w:sz="4" w:space="0" w:color="auto"/>
              <w:bottom w:val="single" w:sz="4" w:space="0" w:color="auto"/>
              <w:right w:val="single" w:sz="4" w:space="0" w:color="auto"/>
            </w:tcBorders>
            <w:shd w:val="clear" w:color="auto" w:fill="auto"/>
          </w:tcPr>
          <w:p w14:paraId="54F85697" w14:textId="77777777" w:rsidR="004E2818" w:rsidRPr="00C40B6E" w:rsidRDefault="004E2818" w:rsidP="004E2818">
            <w:pPr>
              <w:jc w:val="center"/>
              <w:rPr>
                <w:rFonts w:ascii="GHEA Grapalat" w:hAnsi="GHEA Grapalat"/>
                <w:sz w:val="18"/>
                <w:szCs w:val="18"/>
                <w:lang w:val="hy-AM"/>
              </w:rPr>
            </w:pPr>
            <w:r>
              <w:rPr>
                <w:rFonts w:ascii="GHEA Grapalat" w:hAnsi="GHEA Grapalat"/>
                <w:sz w:val="18"/>
                <w:szCs w:val="18"/>
                <w:lang w:val="hy-AM"/>
              </w:rPr>
              <w:t>5200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1EC282" w14:textId="77777777" w:rsidR="004E2818" w:rsidRPr="00B52469" w:rsidRDefault="004E2818" w:rsidP="004E2818">
            <w:pPr>
              <w:jc w:val="center"/>
              <w:rPr>
                <w:rFonts w:ascii="GHEA Grapalat" w:hAnsi="GHEA Grapalat"/>
                <w:sz w:val="16"/>
                <w:szCs w:val="18"/>
                <w:lang w:val="hy-AM"/>
              </w:rPr>
            </w:pPr>
            <w:r w:rsidRPr="00B52469">
              <w:rPr>
                <w:rFonts w:ascii="GHEA Grapalat" w:hAnsi="GHEA Grapalat"/>
                <w:sz w:val="16"/>
                <w:szCs w:val="18"/>
                <w:lang w:val="hy-AM"/>
              </w:rPr>
              <w:t>Ա. Բաբաջանյան 25, Ա. Բաբաջանյան 47/1, Ա. Բաբաջանյան 38/1, Րաֆֆու 69/1, Իսակովի 52/6, Անդրանիկի 92/1</w:t>
            </w:r>
          </w:p>
          <w:p w14:paraId="7518E564" w14:textId="77777777" w:rsidR="004E2818" w:rsidRPr="00177C0D" w:rsidRDefault="004E2818" w:rsidP="004E2818">
            <w:pPr>
              <w:jc w:val="center"/>
              <w:rPr>
                <w:rFonts w:ascii="GHEA Grapalat" w:hAnsi="GHEA Grapalat"/>
                <w:sz w:val="16"/>
                <w:szCs w:val="18"/>
              </w:rPr>
            </w:pPr>
            <w:r>
              <w:rPr>
                <w:rFonts w:ascii="GHEA Grapalat" w:hAnsi="GHEA Grapalat"/>
                <w:sz w:val="16"/>
                <w:szCs w:val="18"/>
                <w:lang w:val="hy-AM"/>
              </w:rPr>
              <w:t>Րաֆֆու 57</w:t>
            </w:r>
          </w:p>
        </w:tc>
        <w:tc>
          <w:tcPr>
            <w:tcW w:w="729" w:type="dxa"/>
            <w:tcBorders>
              <w:top w:val="single" w:sz="4" w:space="0" w:color="auto"/>
              <w:left w:val="single" w:sz="4" w:space="0" w:color="auto"/>
              <w:bottom w:val="single" w:sz="4" w:space="0" w:color="auto"/>
              <w:right w:val="single" w:sz="4" w:space="0" w:color="auto"/>
            </w:tcBorders>
            <w:shd w:val="clear" w:color="auto" w:fill="auto"/>
          </w:tcPr>
          <w:p w14:paraId="57252A4F" w14:textId="77777777" w:rsidR="004E2818" w:rsidRPr="00235DA3" w:rsidRDefault="004E2818" w:rsidP="004E2818">
            <w:pPr>
              <w:jc w:val="center"/>
              <w:rPr>
                <w:rFonts w:ascii="GHEA Grapalat" w:hAnsi="GHEA Grapalat"/>
                <w:sz w:val="20"/>
              </w:rPr>
            </w:pPr>
            <w:r>
              <w:rPr>
                <w:rFonts w:ascii="GHEA Grapalat" w:hAnsi="GHEA Grapalat"/>
                <w:sz w:val="20"/>
                <w:lang w:val="hy-AM"/>
              </w:rPr>
              <w:t>520</w:t>
            </w:r>
            <w:r w:rsidRPr="00235DA3">
              <w:rPr>
                <w:rFonts w:ascii="GHEA Grapalat" w:hAnsi="GHEA Grapalat"/>
                <w:sz w:val="20"/>
              </w:rPr>
              <w:t>0</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47D4F1A4" w14:textId="60225B85" w:rsidR="004E2818" w:rsidRPr="00235DA3" w:rsidRDefault="004E2818" w:rsidP="004E2818">
            <w:pPr>
              <w:jc w:val="center"/>
              <w:rPr>
                <w:rFonts w:ascii="GHEA Grapalat" w:hAnsi="GHEA Grapalat"/>
                <w:sz w:val="20"/>
              </w:rPr>
            </w:pPr>
            <w:r w:rsidRPr="00235DA3">
              <w:rPr>
                <w:rFonts w:ascii="GHEA Grapalat" w:hAnsi="GHEA Grapalat"/>
                <w:sz w:val="20"/>
              </w:rPr>
              <w:t>մինչև 25.12.202</w:t>
            </w:r>
            <w:r>
              <w:rPr>
                <w:rFonts w:ascii="GHEA Grapalat" w:hAnsi="GHEA Grapalat"/>
                <w:sz w:val="20"/>
              </w:rPr>
              <w:t>6</w:t>
            </w:r>
            <w:r w:rsidRPr="00235DA3">
              <w:rPr>
                <w:rFonts w:ascii="GHEA Grapalat" w:hAnsi="GHEA Grapalat"/>
                <w:sz w:val="20"/>
              </w:rPr>
              <w:t xml:space="preserve"> թ</w:t>
            </w:r>
          </w:p>
        </w:tc>
      </w:tr>
      <w:tr w:rsidR="004E2818" w:rsidRPr="00235DA3" w14:paraId="13E7C291" w14:textId="77777777" w:rsidTr="00BD67E5">
        <w:trPr>
          <w:trHeight w:val="246"/>
        </w:trPr>
        <w:tc>
          <w:tcPr>
            <w:tcW w:w="1362" w:type="dxa"/>
            <w:tcBorders>
              <w:top w:val="single" w:sz="4" w:space="0" w:color="auto"/>
              <w:left w:val="single" w:sz="4" w:space="0" w:color="auto"/>
              <w:bottom w:val="single" w:sz="4" w:space="0" w:color="auto"/>
              <w:right w:val="single" w:sz="4" w:space="0" w:color="auto"/>
            </w:tcBorders>
            <w:shd w:val="clear" w:color="auto" w:fill="auto"/>
          </w:tcPr>
          <w:p w14:paraId="6EBFE689" w14:textId="77777777" w:rsidR="004E2818" w:rsidRPr="00235DA3" w:rsidRDefault="004E2818" w:rsidP="004E2818">
            <w:pPr>
              <w:jc w:val="center"/>
              <w:rPr>
                <w:rFonts w:ascii="GHEA Grapalat" w:hAnsi="GHEA Grapalat"/>
                <w:sz w:val="20"/>
              </w:rPr>
            </w:pPr>
            <w:r>
              <w:rPr>
                <w:rFonts w:ascii="GHEA Grapalat" w:hAnsi="GHEA Grapalat"/>
                <w:sz w:val="20"/>
              </w:rPr>
              <w:lastRenderedPageBreak/>
              <w:t>6</w:t>
            </w: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52FC05DD" w14:textId="77777777" w:rsidR="004E2818" w:rsidRPr="00235DA3" w:rsidRDefault="004E2818" w:rsidP="004E2818">
            <w:pPr>
              <w:jc w:val="center"/>
              <w:rPr>
                <w:rFonts w:ascii="GHEA Grapalat" w:hAnsi="GHEA Grapalat"/>
                <w:sz w:val="20"/>
              </w:rPr>
            </w:pPr>
            <w:r w:rsidRPr="00235DA3">
              <w:rPr>
                <w:rFonts w:ascii="GHEA Grapalat" w:hAnsi="GHEA Grapalat"/>
                <w:sz w:val="20"/>
              </w:rPr>
              <w:t>39514300</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2979BEF0" w14:textId="77777777" w:rsidR="004E2818" w:rsidRPr="00235DA3" w:rsidRDefault="004E2818" w:rsidP="004E2818">
            <w:pPr>
              <w:jc w:val="center"/>
              <w:rPr>
                <w:rFonts w:ascii="GHEA Grapalat" w:hAnsi="GHEA Grapalat"/>
                <w:sz w:val="20"/>
              </w:rPr>
            </w:pPr>
            <w:r w:rsidRPr="00235DA3">
              <w:rPr>
                <w:rFonts w:ascii="GHEA Grapalat" w:hAnsi="GHEA Grapalat"/>
                <w:sz w:val="20"/>
              </w:rPr>
              <w:t>Անձեռոցիկ սրբիչ</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E9EB3E3" w14:textId="77777777" w:rsidR="004E2818" w:rsidRPr="00235DA3" w:rsidRDefault="004E2818" w:rsidP="004E2818">
            <w:pPr>
              <w:jc w:val="center"/>
              <w:rPr>
                <w:rFonts w:ascii="GHEA Grapalat" w:hAnsi="GHEA Grapalat"/>
                <w:sz w:val="20"/>
              </w:rPr>
            </w:pP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6967D5DE"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rPr>
              <w:t>Փաթեթի լայնությունը 20-22սմ, բարձր որակ, երկու կամ երեք շերտանի։ «Silksoft» կամ համարժեք։ Առաջին տեղ զբաղեցնելու դեպքում մասնակիցը ներկայացվում է 1 օրինակ նմուշ, տեխնիկական բնութագրերի հետ համեմատելու համար։</w:t>
            </w:r>
          </w:p>
          <w:p w14:paraId="4F848DA6"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highlight w:val="red"/>
                <w:lang w:val="hy-AM"/>
              </w:rPr>
              <w:t>Ապրանքը մատակարարվելու է ամեն ամիս յոթ հասցեներով</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2B3AF7A4" w14:textId="77777777" w:rsidR="004E2818" w:rsidRPr="003C1B70" w:rsidRDefault="004E2818" w:rsidP="004E2818">
            <w:pPr>
              <w:jc w:val="center"/>
              <w:rPr>
                <w:rFonts w:ascii="GHEA Grapalat" w:hAnsi="GHEA Grapalat"/>
                <w:sz w:val="18"/>
                <w:szCs w:val="18"/>
                <w:lang w:val="hy-AM"/>
              </w:rPr>
            </w:pPr>
            <w:r>
              <w:rPr>
                <w:rFonts w:ascii="GHEA Grapalat" w:hAnsi="GHEA Grapalat"/>
                <w:sz w:val="18"/>
                <w:szCs w:val="18"/>
                <w:lang w:val="hy-AM"/>
              </w:rPr>
              <w:t>հատ</w:t>
            </w:r>
          </w:p>
        </w:tc>
        <w:tc>
          <w:tcPr>
            <w:tcW w:w="872" w:type="dxa"/>
            <w:tcBorders>
              <w:top w:val="nil"/>
              <w:left w:val="single" w:sz="4" w:space="0" w:color="auto"/>
              <w:bottom w:val="single" w:sz="4" w:space="0" w:color="auto"/>
              <w:right w:val="single" w:sz="4" w:space="0" w:color="auto"/>
            </w:tcBorders>
            <w:shd w:val="clear" w:color="auto" w:fill="auto"/>
            <w:vAlign w:val="bottom"/>
          </w:tcPr>
          <w:p w14:paraId="103B1C5B" w14:textId="729F9EBE" w:rsidR="004E2818" w:rsidRPr="00BD28BA" w:rsidRDefault="004E2818" w:rsidP="004E2818">
            <w:pPr>
              <w:rPr>
                <w:rFonts w:ascii="GHEA Grapalat" w:hAnsi="GHEA Grapalat"/>
                <w:sz w:val="18"/>
                <w:szCs w:val="18"/>
              </w:rPr>
            </w:pPr>
            <w:r>
              <w:rPr>
                <w:rFonts w:ascii="Calibri" w:hAnsi="Calibri" w:cs="Calibri"/>
                <w:color w:val="000000"/>
                <w:sz w:val="22"/>
                <w:szCs w:val="22"/>
              </w:rPr>
              <w:t>400</w:t>
            </w:r>
          </w:p>
        </w:tc>
        <w:tc>
          <w:tcPr>
            <w:tcW w:w="1060" w:type="dxa"/>
            <w:tcBorders>
              <w:top w:val="nil"/>
              <w:left w:val="single" w:sz="8" w:space="0" w:color="auto"/>
              <w:bottom w:val="single" w:sz="8" w:space="0" w:color="auto"/>
              <w:right w:val="single" w:sz="8" w:space="0" w:color="auto"/>
            </w:tcBorders>
            <w:shd w:val="clear" w:color="auto" w:fill="auto"/>
            <w:vAlign w:val="center"/>
          </w:tcPr>
          <w:p w14:paraId="46BB975D" w14:textId="080E6A09" w:rsidR="004E2818" w:rsidRPr="00BD28BA" w:rsidRDefault="004E2818" w:rsidP="004E2818">
            <w:pPr>
              <w:jc w:val="center"/>
              <w:rPr>
                <w:rFonts w:ascii="GHEA Grapalat" w:hAnsi="GHEA Grapalat"/>
                <w:sz w:val="18"/>
                <w:szCs w:val="18"/>
              </w:rPr>
            </w:pPr>
            <w:r>
              <w:rPr>
                <w:rFonts w:ascii="GHEA Grapalat" w:hAnsi="GHEA Grapalat" w:cs="Calibri"/>
                <w:color w:val="000000"/>
                <w:sz w:val="22"/>
                <w:szCs w:val="22"/>
              </w:rPr>
              <w:t>1400000</w:t>
            </w:r>
          </w:p>
        </w:tc>
        <w:tc>
          <w:tcPr>
            <w:tcW w:w="796" w:type="dxa"/>
            <w:tcBorders>
              <w:top w:val="single" w:sz="4" w:space="0" w:color="auto"/>
              <w:left w:val="single" w:sz="4" w:space="0" w:color="auto"/>
              <w:bottom w:val="single" w:sz="4" w:space="0" w:color="auto"/>
              <w:right w:val="single" w:sz="4" w:space="0" w:color="auto"/>
            </w:tcBorders>
            <w:shd w:val="clear" w:color="auto" w:fill="auto"/>
          </w:tcPr>
          <w:p w14:paraId="25AAAF7E" w14:textId="77777777" w:rsidR="004E2818" w:rsidRPr="00C40B6E" w:rsidRDefault="004E2818" w:rsidP="004E2818">
            <w:pPr>
              <w:jc w:val="center"/>
              <w:rPr>
                <w:rFonts w:ascii="GHEA Grapalat" w:hAnsi="GHEA Grapalat"/>
                <w:sz w:val="18"/>
                <w:szCs w:val="18"/>
                <w:lang w:val="hy-AM"/>
              </w:rPr>
            </w:pPr>
            <w:r>
              <w:rPr>
                <w:rFonts w:ascii="GHEA Grapalat" w:hAnsi="GHEA Grapalat"/>
                <w:sz w:val="18"/>
                <w:szCs w:val="18"/>
                <w:lang w:val="hy-AM"/>
              </w:rPr>
              <w:t>3500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1B2D0C" w14:textId="77777777" w:rsidR="004E2818" w:rsidRPr="00B52469" w:rsidRDefault="004E2818" w:rsidP="004E2818">
            <w:pPr>
              <w:jc w:val="center"/>
              <w:rPr>
                <w:rFonts w:ascii="GHEA Grapalat" w:hAnsi="GHEA Grapalat"/>
                <w:sz w:val="16"/>
                <w:szCs w:val="18"/>
                <w:lang w:val="hy-AM"/>
              </w:rPr>
            </w:pPr>
            <w:r w:rsidRPr="00B52469">
              <w:rPr>
                <w:rFonts w:ascii="GHEA Grapalat" w:hAnsi="GHEA Grapalat"/>
                <w:sz w:val="16"/>
                <w:szCs w:val="18"/>
                <w:lang w:val="hy-AM"/>
              </w:rPr>
              <w:t>Ա. Բաբաջանյան 25, Ա. Բաբաջանյան 47/1, Ա. Բաբաջանյան 38/1, Րաֆֆու 69/1, Իսակովի 52/6, Անդրանիկի 92/1</w:t>
            </w:r>
          </w:p>
          <w:p w14:paraId="4D9BE8A5" w14:textId="77777777" w:rsidR="004E2818" w:rsidRPr="00177C0D" w:rsidRDefault="004E2818" w:rsidP="004E2818">
            <w:pPr>
              <w:jc w:val="center"/>
            </w:pPr>
            <w:r>
              <w:rPr>
                <w:rFonts w:ascii="GHEA Grapalat" w:hAnsi="GHEA Grapalat"/>
                <w:sz w:val="16"/>
                <w:szCs w:val="18"/>
                <w:lang w:val="hy-AM"/>
              </w:rPr>
              <w:t>Րաֆֆու 57</w:t>
            </w:r>
          </w:p>
        </w:tc>
        <w:tc>
          <w:tcPr>
            <w:tcW w:w="729" w:type="dxa"/>
            <w:tcBorders>
              <w:top w:val="single" w:sz="4" w:space="0" w:color="auto"/>
              <w:left w:val="single" w:sz="4" w:space="0" w:color="auto"/>
              <w:bottom w:val="single" w:sz="4" w:space="0" w:color="auto"/>
              <w:right w:val="single" w:sz="4" w:space="0" w:color="auto"/>
            </w:tcBorders>
            <w:shd w:val="clear" w:color="auto" w:fill="auto"/>
          </w:tcPr>
          <w:p w14:paraId="7138E020" w14:textId="77777777" w:rsidR="004E2818" w:rsidRPr="00235DA3" w:rsidRDefault="004E2818" w:rsidP="004E2818">
            <w:pPr>
              <w:jc w:val="center"/>
              <w:rPr>
                <w:rFonts w:ascii="GHEA Grapalat" w:hAnsi="GHEA Grapalat"/>
                <w:sz w:val="20"/>
              </w:rPr>
            </w:pPr>
            <w:r>
              <w:rPr>
                <w:rFonts w:ascii="GHEA Grapalat" w:hAnsi="GHEA Grapalat"/>
                <w:sz w:val="20"/>
                <w:lang w:val="hy-AM"/>
              </w:rPr>
              <w:t>35</w:t>
            </w:r>
            <w:r w:rsidRPr="00235DA3">
              <w:rPr>
                <w:rFonts w:ascii="GHEA Grapalat" w:hAnsi="GHEA Grapalat"/>
                <w:sz w:val="20"/>
              </w:rPr>
              <w:t>00</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2DFB11D4" w14:textId="14EA3C22" w:rsidR="004E2818" w:rsidRPr="00235DA3" w:rsidRDefault="004E2818" w:rsidP="004E2818">
            <w:pPr>
              <w:jc w:val="center"/>
              <w:rPr>
                <w:rFonts w:ascii="GHEA Grapalat" w:hAnsi="GHEA Grapalat"/>
                <w:sz w:val="20"/>
              </w:rPr>
            </w:pPr>
            <w:r w:rsidRPr="00235DA3">
              <w:rPr>
                <w:rFonts w:ascii="GHEA Grapalat" w:hAnsi="GHEA Grapalat"/>
                <w:sz w:val="20"/>
              </w:rPr>
              <w:t>մինչև 25.12.202</w:t>
            </w:r>
            <w:r>
              <w:rPr>
                <w:rFonts w:ascii="GHEA Grapalat" w:hAnsi="GHEA Grapalat"/>
                <w:sz w:val="20"/>
              </w:rPr>
              <w:t>6</w:t>
            </w:r>
            <w:r w:rsidRPr="00235DA3">
              <w:rPr>
                <w:rFonts w:ascii="GHEA Grapalat" w:hAnsi="GHEA Grapalat"/>
                <w:sz w:val="20"/>
              </w:rPr>
              <w:t xml:space="preserve"> թ</w:t>
            </w:r>
          </w:p>
        </w:tc>
      </w:tr>
      <w:tr w:rsidR="004E2818" w:rsidRPr="00235DA3" w14:paraId="134983B0" w14:textId="77777777" w:rsidTr="00BD67E5">
        <w:trPr>
          <w:trHeight w:val="246"/>
        </w:trPr>
        <w:tc>
          <w:tcPr>
            <w:tcW w:w="1362" w:type="dxa"/>
            <w:tcBorders>
              <w:top w:val="single" w:sz="4" w:space="0" w:color="auto"/>
              <w:left w:val="single" w:sz="4" w:space="0" w:color="auto"/>
              <w:bottom w:val="single" w:sz="4" w:space="0" w:color="auto"/>
              <w:right w:val="single" w:sz="4" w:space="0" w:color="auto"/>
            </w:tcBorders>
            <w:shd w:val="clear" w:color="auto" w:fill="auto"/>
          </w:tcPr>
          <w:p w14:paraId="3D1FF244" w14:textId="77777777" w:rsidR="004E2818" w:rsidRPr="00235DA3" w:rsidRDefault="004E2818" w:rsidP="004E2818">
            <w:pPr>
              <w:jc w:val="center"/>
              <w:rPr>
                <w:rFonts w:ascii="GHEA Grapalat" w:hAnsi="GHEA Grapalat"/>
                <w:sz w:val="20"/>
              </w:rPr>
            </w:pPr>
            <w:r>
              <w:rPr>
                <w:rFonts w:ascii="GHEA Grapalat" w:hAnsi="GHEA Grapalat"/>
                <w:sz w:val="20"/>
              </w:rPr>
              <w:t>7</w:t>
            </w: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0D9E0062" w14:textId="77777777" w:rsidR="004E2818" w:rsidRPr="00235DA3" w:rsidRDefault="004E2818" w:rsidP="004E2818">
            <w:pPr>
              <w:jc w:val="center"/>
              <w:rPr>
                <w:rFonts w:ascii="GHEA Grapalat" w:hAnsi="GHEA Grapalat"/>
                <w:sz w:val="20"/>
              </w:rPr>
            </w:pPr>
            <w:r w:rsidRPr="00235DA3">
              <w:rPr>
                <w:rFonts w:ascii="GHEA Grapalat" w:hAnsi="GHEA Grapalat"/>
                <w:sz w:val="20"/>
              </w:rPr>
              <w:t>39831280</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018175BD" w14:textId="77777777" w:rsidR="004E2818" w:rsidRPr="00235DA3" w:rsidRDefault="004E2818" w:rsidP="004E2818">
            <w:pPr>
              <w:jc w:val="center"/>
              <w:rPr>
                <w:rFonts w:ascii="GHEA Grapalat" w:hAnsi="GHEA Grapalat"/>
                <w:sz w:val="20"/>
              </w:rPr>
            </w:pPr>
            <w:r w:rsidRPr="00235DA3">
              <w:rPr>
                <w:rFonts w:ascii="GHEA Grapalat" w:hAnsi="GHEA Grapalat"/>
                <w:sz w:val="20"/>
              </w:rPr>
              <w:t>Ապակի մաքրող հեղուկ</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E8E87BC" w14:textId="77777777" w:rsidR="004E2818" w:rsidRPr="00235DA3" w:rsidRDefault="004E2818" w:rsidP="004E2818">
            <w:pPr>
              <w:jc w:val="center"/>
              <w:rPr>
                <w:rFonts w:ascii="GHEA Grapalat" w:hAnsi="GHEA Grapalat"/>
                <w:sz w:val="20"/>
              </w:rPr>
            </w:pP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1CFA1A5B"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rPr>
              <w:t>Սպիրտի պարունակությամբ: 500մլ, «Yplon» կամ համարժեք։ Առաջին տեղ զբաղեցնելու դեպքում մասնակիցը ներկայացվում է 1 օրինակ նմուշ, տեխնիկական բնութագրերի հետ համեմատելու համար։</w:t>
            </w:r>
          </w:p>
          <w:p w14:paraId="41D1D8F2"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highlight w:val="red"/>
                <w:lang w:val="hy-AM"/>
              </w:rPr>
              <w:t>Ապրանքը մատակարարվելու է ամեն ամիս յոթ հասցեներով</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2A7C851F" w14:textId="77777777" w:rsidR="004E2818" w:rsidRPr="00BD28BA" w:rsidRDefault="004E2818" w:rsidP="004E2818">
            <w:pPr>
              <w:jc w:val="center"/>
              <w:rPr>
                <w:rFonts w:ascii="GHEA Grapalat" w:hAnsi="GHEA Grapalat"/>
                <w:sz w:val="18"/>
                <w:szCs w:val="18"/>
              </w:rPr>
            </w:pPr>
            <w:r w:rsidRPr="00BD28BA">
              <w:rPr>
                <w:rFonts w:ascii="GHEA Grapalat" w:hAnsi="GHEA Grapalat"/>
                <w:sz w:val="18"/>
                <w:szCs w:val="18"/>
              </w:rPr>
              <w:t>շիշ</w:t>
            </w:r>
          </w:p>
        </w:tc>
        <w:tc>
          <w:tcPr>
            <w:tcW w:w="872" w:type="dxa"/>
            <w:tcBorders>
              <w:top w:val="nil"/>
              <w:left w:val="single" w:sz="4" w:space="0" w:color="auto"/>
              <w:bottom w:val="single" w:sz="4" w:space="0" w:color="auto"/>
              <w:right w:val="single" w:sz="4" w:space="0" w:color="auto"/>
            </w:tcBorders>
            <w:shd w:val="clear" w:color="auto" w:fill="auto"/>
            <w:vAlign w:val="bottom"/>
          </w:tcPr>
          <w:p w14:paraId="060BBB80" w14:textId="7099DF4C" w:rsidR="004E2818" w:rsidRPr="00BD28BA" w:rsidRDefault="004E2818" w:rsidP="004E2818">
            <w:pPr>
              <w:rPr>
                <w:rFonts w:ascii="GHEA Grapalat" w:hAnsi="GHEA Grapalat"/>
                <w:sz w:val="18"/>
                <w:szCs w:val="18"/>
              </w:rPr>
            </w:pPr>
            <w:r>
              <w:rPr>
                <w:rFonts w:ascii="Calibri" w:hAnsi="Calibri" w:cs="Calibri"/>
                <w:color w:val="000000"/>
                <w:sz w:val="22"/>
                <w:szCs w:val="22"/>
              </w:rPr>
              <w:t>300</w:t>
            </w:r>
          </w:p>
        </w:tc>
        <w:tc>
          <w:tcPr>
            <w:tcW w:w="1060" w:type="dxa"/>
            <w:tcBorders>
              <w:top w:val="nil"/>
              <w:left w:val="single" w:sz="8" w:space="0" w:color="auto"/>
              <w:bottom w:val="single" w:sz="8" w:space="0" w:color="auto"/>
              <w:right w:val="single" w:sz="8" w:space="0" w:color="auto"/>
            </w:tcBorders>
            <w:shd w:val="clear" w:color="auto" w:fill="auto"/>
            <w:vAlign w:val="center"/>
          </w:tcPr>
          <w:p w14:paraId="0B24CAAF" w14:textId="2C0691E5" w:rsidR="004E2818" w:rsidRPr="00BD28BA" w:rsidRDefault="004E2818" w:rsidP="004E2818">
            <w:pPr>
              <w:jc w:val="center"/>
              <w:rPr>
                <w:rFonts w:ascii="GHEA Grapalat" w:hAnsi="GHEA Grapalat"/>
                <w:sz w:val="18"/>
                <w:szCs w:val="18"/>
              </w:rPr>
            </w:pPr>
            <w:r>
              <w:rPr>
                <w:rFonts w:ascii="GHEA Grapalat" w:hAnsi="GHEA Grapalat" w:cs="Calibri"/>
                <w:color w:val="000000"/>
                <w:sz w:val="22"/>
                <w:szCs w:val="22"/>
              </w:rPr>
              <w:t>213000</w:t>
            </w:r>
          </w:p>
        </w:tc>
        <w:tc>
          <w:tcPr>
            <w:tcW w:w="796" w:type="dxa"/>
            <w:tcBorders>
              <w:top w:val="single" w:sz="4" w:space="0" w:color="auto"/>
              <w:left w:val="single" w:sz="4" w:space="0" w:color="auto"/>
              <w:bottom w:val="single" w:sz="4" w:space="0" w:color="auto"/>
              <w:right w:val="single" w:sz="4" w:space="0" w:color="auto"/>
            </w:tcBorders>
            <w:shd w:val="clear" w:color="auto" w:fill="auto"/>
          </w:tcPr>
          <w:p w14:paraId="1D80635C" w14:textId="77777777" w:rsidR="004E2818" w:rsidRPr="00BD28BA" w:rsidRDefault="004E2818" w:rsidP="004E2818">
            <w:pPr>
              <w:jc w:val="center"/>
              <w:rPr>
                <w:rFonts w:ascii="GHEA Grapalat" w:hAnsi="GHEA Grapalat"/>
                <w:sz w:val="18"/>
                <w:szCs w:val="18"/>
              </w:rPr>
            </w:pPr>
            <w:r w:rsidRPr="00BD28BA">
              <w:rPr>
                <w:rFonts w:ascii="GHEA Grapalat" w:hAnsi="GHEA Grapalat"/>
                <w:sz w:val="18"/>
                <w:szCs w:val="18"/>
              </w:rPr>
              <w:t>710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707458" w14:textId="77777777" w:rsidR="004E2818" w:rsidRDefault="004E2818" w:rsidP="004E2818">
            <w:pPr>
              <w:jc w:val="center"/>
              <w:rPr>
                <w:rFonts w:ascii="GHEA Grapalat" w:hAnsi="GHEA Grapalat"/>
                <w:sz w:val="16"/>
                <w:szCs w:val="18"/>
              </w:rPr>
            </w:pPr>
            <w:r w:rsidRPr="00177C0D">
              <w:rPr>
                <w:rFonts w:ascii="GHEA Grapalat" w:hAnsi="GHEA Grapalat"/>
                <w:sz w:val="16"/>
                <w:szCs w:val="18"/>
              </w:rPr>
              <w:t>Ա. Բաբաջանյան 25, Ա. Բաբաջանյան 47/1, Ա. Բաբաջանյան 38/1, Րաֆֆու 69/1, Իսակովի 52/6, Անդրանիկի 92/1</w:t>
            </w:r>
          </w:p>
          <w:p w14:paraId="322C4F74" w14:textId="77777777" w:rsidR="004E2818" w:rsidRPr="00177C0D" w:rsidRDefault="004E2818" w:rsidP="004E2818">
            <w:pPr>
              <w:jc w:val="center"/>
              <w:rPr>
                <w:rFonts w:ascii="GHEA Grapalat" w:hAnsi="GHEA Grapalat"/>
                <w:sz w:val="16"/>
                <w:szCs w:val="18"/>
              </w:rPr>
            </w:pPr>
            <w:r>
              <w:rPr>
                <w:rFonts w:ascii="GHEA Grapalat" w:hAnsi="GHEA Grapalat"/>
                <w:sz w:val="16"/>
                <w:szCs w:val="18"/>
                <w:lang w:val="hy-AM"/>
              </w:rPr>
              <w:t>Րաֆֆու 57</w:t>
            </w:r>
          </w:p>
        </w:tc>
        <w:tc>
          <w:tcPr>
            <w:tcW w:w="729" w:type="dxa"/>
            <w:tcBorders>
              <w:top w:val="single" w:sz="4" w:space="0" w:color="auto"/>
              <w:left w:val="single" w:sz="4" w:space="0" w:color="auto"/>
              <w:bottom w:val="single" w:sz="4" w:space="0" w:color="auto"/>
              <w:right w:val="single" w:sz="4" w:space="0" w:color="auto"/>
            </w:tcBorders>
            <w:shd w:val="clear" w:color="auto" w:fill="auto"/>
          </w:tcPr>
          <w:p w14:paraId="68F0D5CD" w14:textId="77777777" w:rsidR="004E2818" w:rsidRPr="00235DA3" w:rsidRDefault="004E2818" w:rsidP="004E2818">
            <w:pPr>
              <w:jc w:val="center"/>
              <w:rPr>
                <w:rFonts w:ascii="GHEA Grapalat" w:hAnsi="GHEA Grapalat"/>
                <w:sz w:val="20"/>
              </w:rPr>
            </w:pPr>
            <w:r w:rsidRPr="00235DA3">
              <w:rPr>
                <w:rFonts w:ascii="GHEA Grapalat" w:hAnsi="GHEA Grapalat"/>
                <w:sz w:val="20"/>
              </w:rPr>
              <w:t>710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7A47104E" w14:textId="3253B931" w:rsidR="004E2818" w:rsidRPr="00235DA3" w:rsidRDefault="004E2818" w:rsidP="004E2818">
            <w:pPr>
              <w:jc w:val="center"/>
              <w:rPr>
                <w:rFonts w:ascii="GHEA Grapalat" w:hAnsi="GHEA Grapalat"/>
                <w:sz w:val="20"/>
              </w:rPr>
            </w:pPr>
            <w:r w:rsidRPr="00235DA3">
              <w:rPr>
                <w:rFonts w:ascii="GHEA Grapalat" w:hAnsi="GHEA Grapalat"/>
                <w:sz w:val="20"/>
              </w:rPr>
              <w:t>մինչև 25.12.202</w:t>
            </w:r>
            <w:r>
              <w:rPr>
                <w:rFonts w:ascii="GHEA Grapalat" w:hAnsi="GHEA Grapalat"/>
                <w:sz w:val="20"/>
              </w:rPr>
              <w:t>6</w:t>
            </w:r>
            <w:r w:rsidRPr="00235DA3">
              <w:rPr>
                <w:rFonts w:ascii="GHEA Grapalat" w:hAnsi="GHEA Grapalat"/>
                <w:sz w:val="20"/>
              </w:rPr>
              <w:t xml:space="preserve"> թ</w:t>
            </w:r>
          </w:p>
        </w:tc>
      </w:tr>
      <w:tr w:rsidR="004E2818" w:rsidRPr="00235DA3" w14:paraId="13DEE9EF" w14:textId="77777777" w:rsidTr="00BD67E5">
        <w:trPr>
          <w:trHeight w:val="246"/>
        </w:trPr>
        <w:tc>
          <w:tcPr>
            <w:tcW w:w="1362" w:type="dxa"/>
            <w:tcBorders>
              <w:top w:val="single" w:sz="4" w:space="0" w:color="auto"/>
              <w:left w:val="single" w:sz="4" w:space="0" w:color="auto"/>
              <w:bottom w:val="single" w:sz="4" w:space="0" w:color="auto"/>
              <w:right w:val="single" w:sz="4" w:space="0" w:color="auto"/>
            </w:tcBorders>
            <w:shd w:val="clear" w:color="auto" w:fill="auto"/>
          </w:tcPr>
          <w:p w14:paraId="064DBA74" w14:textId="77777777" w:rsidR="004E2818" w:rsidRPr="00235DA3" w:rsidRDefault="004E2818" w:rsidP="004E2818">
            <w:pPr>
              <w:jc w:val="center"/>
              <w:rPr>
                <w:rFonts w:ascii="GHEA Grapalat" w:hAnsi="GHEA Grapalat"/>
                <w:sz w:val="20"/>
              </w:rPr>
            </w:pPr>
            <w:r>
              <w:rPr>
                <w:rFonts w:ascii="GHEA Grapalat" w:hAnsi="GHEA Grapalat"/>
                <w:sz w:val="20"/>
              </w:rPr>
              <w:t>8</w:t>
            </w: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6EF69A80" w14:textId="77777777" w:rsidR="004E2818" w:rsidRPr="00235DA3" w:rsidRDefault="004E2818" w:rsidP="004E2818">
            <w:pPr>
              <w:jc w:val="center"/>
              <w:rPr>
                <w:rFonts w:ascii="GHEA Grapalat" w:hAnsi="GHEA Grapalat"/>
                <w:sz w:val="20"/>
              </w:rPr>
            </w:pPr>
            <w:r w:rsidRPr="00235DA3">
              <w:rPr>
                <w:rFonts w:ascii="GHEA Grapalat" w:hAnsi="GHEA Grapalat"/>
                <w:sz w:val="20"/>
              </w:rPr>
              <w:t>39831281</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059220B5" w14:textId="77777777" w:rsidR="004E2818" w:rsidRPr="00235DA3" w:rsidRDefault="004E2818" w:rsidP="004E2818">
            <w:pPr>
              <w:jc w:val="center"/>
              <w:rPr>
                <w:rFonts w:ascii="GHEA Grapalat" w:hAnsi="GHEA Grapalat"/>
                <w:sz w:val="20"/>
              </w:rPr>
            </w:pPr>
            <w:r w:rsidRPr="00235DA3">
              <w:rPr>
                <w:rFonts w:ascii="GHEA Grapalat" w:hAnsi="GHEA Grapalat"/>
                <w:sz w:val="20"/>
              </w:rPr>
              <w:t>Ապակի մաքրող շոր</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FD6B23" w14:textId="77777777" w:rsidR="004E2818" w:rsidRPr="00235DA3" w:rsidRDefault="004E2818" w:rsidP="004E2818">
            <w:pPr>
              <w:jc w:val="center"/>
              <w:rPr>
                <w:rFonts w:ascii="GHEA Grapalat" w:hAnsi="GHEA Grapalat"/>
                <w:sz w:val="20"/>
              </w:rPr>
            </w:pP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0203FE14"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rPr>
              <w:t>Միկրոֆիբրա, չափսերը ոչ պակաս 30*40 սմ, «Քինգ Շուան» կամ համարժեք։ Ապակի մաքրելուց չի թողնում հետքեր։ Առաջին տեղ զբաղեցնելու դեպքում մասնակիցը ներկայացվում է 1 օրինակ նմուշ, տեխնիկական բնութագրերի հետ համեմատելու համար։</w:t>
            </w:r>
          </w:p>
          <w:p w14:paraId="6E36E901"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highlight w:val="red"/>
                <w:lang w:val="hy-AM"/>
              </w:rPr>
              <w:t>Ապրանքը մատակարարվելու է ամեն ամիս յոթ հասցեներով</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4B95BDDB" w14:textId="77777777" w:rsidR="004E2818" w:rsidRPr="00C40B6E" w:rsidRDefault="004E2818" w:rsidP="004E2818">
            <w:pPr>
              <w:jc w:val="center"/>
              <w:rPr>
                <w:rFonts w:ascii="GHEA Grapalat" w:hAnsi="GHEA Grapalat"/>
                <w:sz w:val="18"/>
                <w:szCs w:val="18"/>
                <w:lang w:val="hy-AM"/>
              </w:rPr>
            </w:pPr>
            <w:r>
              <w:rPr>
                <w:rFonts w:ascii="GHEA Grapalat" w:hAnsi="GHEA Grapalat"/>
                <w:sz w:val="18"/>
                <w:szCs w:val="18"/>
                <w:lang w:val="hy-AM"/>
              </w:rPr>
              <w:t>տուփ</w:t>
            </w:r>
          </w:p>
        </w:tc>
        <w:tc>
          <w:tcPr>
            <w:tcW w:w="872" w:type="dxa"/>
            <w:tcBorders>
              <w:top w:val="nil"/>
              <w:left w:val="single" w:sz="4" w:space="0" w:color="auto"/>
              <w:bottom w:val="single" w:sz="4" w:space="0" w:color="auto"/>
              <w:right w:val="single" w:sz="4" w:space="0" w:color="auto"/>
            </w:tcBorders>
            <w:shd w:val="clear" w:color="auto" w:fill="auto"/>
            <w:vAlign w:val="bottom"/>
          </w:tcPr>
          <w:p w14:paraId="4AA15A18" w14:textId="5A18659D" w:rsidR="004E2818" w:rsidRPr="00BD28BA" w:rsidRDefault="004E2818" w:rsidP="004E2818">
            <w:pPr>
              <w:rPr>
                <w:rFonts w:ascii="GHEA Grapalat" w:hAnsi="GHEA Grapalat"/>
                <w:sz w:val="18"/>
                <w:szCs w:val="18"/>
              </w:rPr>
            </w:pPr>
            <w:r>
              <w:rPr>
                <w:rFonts w:ascii="Calibri" w:hAnsi="Calibri" w:cs="Calibri"/>
                <w:color w:val="000000"/>
                <w:sz w:val="22"/>
                <w:szCs w:val="22"/>
              </w:rPr>
              <w:t>400</w:t>
            </w:r>
          </w:p>
        </w:tc>
        <w:tc>
          <w:tcPr>
            <w:tcW w:w="1060" w:type="dxa"/>
            <w:tcBorders>
              <w:top w:val="nil"/>
              <w:left w:val="single" w:sz="8" w:space="0" w:color="auto"/>
              <w:bottom w:val="single" w:sz="8" w:space="0" w:color="auto"/>
              <w:right w:val="single" w:sz="8" w:space="0" w:color="auto"/>
            </w:tcBorders>
            <w:shd w:val="clear" w:color="auto" w:fill="auto"/>
            <w:vAlign w:val="center"/>
          </w:tcPr>
          <w:p w14:paraId="2B0A14E6" w14:textId="1317C1A1" w:rsidR="004E2818" w:rsidRPr="00BD28BA" w:rsidRDefault="004E2818" w:rsidP="004E2818">
            <w:pPr>
              <w:jc w:val="center"/>
              <w:rPr>
                <w:rFonts w:ascii="GHEA Grapalat" w:hAnsi="GHEA Grapalat"/>
                <w:sz w:val="18"/>
                <w:szCs w:val="18"/>
              </w:rPr>
            </w:pPr>
            <w:r>
              <w:rPr>
                <w:rFonts w:ascii="GHEA Grapalat" w:hAnsi="GHEA Grapalat" w:cs="Calibri"/>
                <w:color w:val="000000"/>
                <w:sz w:val="22"/>
                <w:szCs w:val="22"/>
              </w:rPr>
              <w:t>380000</w:t>
            </w:r>
          </w:p>
        </w:tc>
        <w:tc>
          <w:tcPr>
            <w:tcW w:w="796" w:type="dxa"/>
            <w:tcBorders>
              <w:top w:val="single" w:sz="4" w:space="0" w:color="auto"/>
              <w:left w:val="single" w:sz="4" w:space="0" w:color="auto"/>
              <w:bottom w:val="single" w:sz="4" w:space="0" w:color="auto"/>
              <w:right w:val="single" w:sz="4" w:space="0" w:color="auto"/>
            </w:tcBorders>
            <w:shd w:val="clear" w:color="auto" w:fill="auto"/>
          </w:tcPr>
          <w:p w14:paraId="3CD08EA7" w14:textId="77777777" w:rsidR="004E2818" w:rsidRPr="00BD28BA" w:rsidRDefault="004E2818" w:rsidP="004E2818">
            <w:pPr>
              <w:jc w:val="center"/>
              <w:rPr>
                <w:rFonts w:ascii="GHEA Grapalat" w:hAnsi="GHEA Grapalat"/>
                <w:sz w:val="18"/>
                <w:szCs w:val="18"/>
              </w:rPr>
            </w:pPr>
            <w:r w:rsidRPr="00BD28BA">
              <w:rPr>
                <w:rFonts w:ascii="GHEA Grapalat" w:hAnsi="GHEA Grapalat"/>
                <w:sz w:val="18"/>
                <w:szCs w:val="18"/>
              </w:rPr>
              <w:t>950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FD6101" w14:textId="77777777" w:rsidR="004E2818" w:rsidRDefault="004E2818" w:rsidP="004E2818">
            <w:pPr>
              <w:jc w:val="center"/>
              <w:rPr>
                <w:rFonts w:ascii="GHEA Grapalat" w:hAnsi="GHEA Grapalat"/>
                <w:sz w:val="16"/>
                <w:szCs w:val="18"/>
              </w:rPr>
            </w:pPr>
            <w:r w:rsidRPr="00177C0D">
              <w:rPr>
                <w:rFonts w:ascii="GHEA Grapalat" w:hAnsi="GHEA Grapalat"/>
                <w:sz w:val="16"/>
                <w:szCs w:val="18"/>
              </w:rPr>
              <w:t>Ա. Բաբաջանյան 25, Ա. Բաբաջանյան 47/1, Ա. Բաբաջանյան 38/1, Րաֆֆու 69/1, Իսակովի 52/6, Անդրանիկի 92/1</w:t>
            </w:r>
          </w:p>
          <w:p w14:paraId="3E7F3004" w14:textId="77777777" w:rsidR="004E2818" w:rsidRPr="00177C0D" w:rsidRDefault="004E2818" w:rsidP="004E2818">
            <w:pPr>
              <w:jc w:val="center"/>
              <w:rPr>
                <w:rFonts w:ascii="GHEA Grapalat" w:hAnsi="GHEA Grapalat"/>
                <w:sz w:val="16"/>
                <w:szCs w:val="18"/>
              </w:rPr>
            </w:pPr>
            <w:r>
              <w:rPr>
                <w:rFonts w:ascii="GHEA Grapalat" w:hAnsi="GHEA Grapalat"/>
                <w:sz w:val="16"/>
                <w:szCs w:val="18"/>
                <w:lang w:val="hy-AM"/>
              </w:rPr>
              <w:t>Րաֆֆու 57</w:t>
            </w:r>
          </w:p>
        </w:tc>
        <w:tc>
          <w:tcPr>
            <w:tcW w:w="729" w:type="dxa"/>
            <w:tcBorders>
              <w:top w:val="single" w:sz="4" w:space="0" w:color="auto"/>
              <w:left w:val="single" w:sz="4" w:space="0" w:color="auto"/>
              <w:bottom w:val="single" w:sz="4" w:space="0" w:color="auto"/>
              <w:right w:val="single" w:sz="4" w:space="0" w:color="auto"/>
            </w:tcBorders>
            <w:shd w:val="clear" w:color="auto" w:fill="auto"/>
          </w:tcPr>
          <w:p w14:paraId="3061DC53" w14:textId="77777777" w:rsidR="004E2818" w:rsidRPr="00235DA3" w:rsidRDefault="004E2818" w:rsidP="004E2818">
            <w:pPr>
              <w:jc w:val="center"/>
              <w:rPr>
                <w:rFonts w:ascii="GHEA Grapalat" w:hAnsi="GHEA Grapalat"/>
                <w:sz w:val="20"/>
              </w:rPr>
            </w:pPr>
            <w:r w:rsidRPr="00235DA3">
              <w:rPr>
                <w:rFonts w:ascii="GHEA Grapalat" w:hAnsi="GHEA Grapalat"/>
                <w:sz w:val="20"/>
              </w:rPr>
              <w:t>950</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354E31F2" w14:textId="4694A6FB" w:rsidR="004E2818" w:rsidRPr="00235DA3" w:rsidRDefault="004E2818" w:rsidP="004E2818">
            <w:pPr>
              <w:jc w:val="center"/>
              <w:rPr>
                <w:rFonts w:ascii="GHEA Grapalat" w:hAnsi="GHEA Grapalat"/>
                <w:sz w:val="20"/>
              </w:rPr>
            </w:pPr>
            <w:r w:rsidRPr="00235DA3">
              <w:rPr>
                <w:rFonts w:ascii="GHEA Grapalat" w:hAnsi="GHEA Grapalat"/>
                <w:sz w:val="20"/>
              </w:rPr>
              <w:t>մինչև 25.12.202</w:t>
            </w:r>
            <w:r>
              <w:rPr>
                <w:rFonts w:ascii="GHEA Grapalat" w:hAnsi="GHEA Grapalat"/>
                <w:sz w:val="20"/>
              </w:rPr>
              <w:t>6</w:t>
            </w:r>
            <w:r w:rsidRPr="00235DA3">
              <w:rPr>
                <w:rFonts w:ascii="GHEA Grapalat" w:hAnsi="GHEA Grapalat"/>
                <w:sz w:val="20"/>
              </w:rPr>
              <w:t xml:space="preserve"> թ</w:t>
            </w:r>
          </w:p>
        </w:tc>
      </w:tr>
      <w:tr w:rsidR="004E2818" w:rsidRPr="00235DA3" w14:paraId="59D710C2" w14:textId="77777777" w:rsidTr="00BD67E5">
        <w:trPr>
          <w:trHeight w:val="246"/>
        </w:trPr>
        <w:tc>
          <w:tcPr>
            <w:tcW w:w="1362" w:type="dxa"/>
            <w:tcBorders>
              <w:top w:val="single" w:sz="4" w:space="0" w:color="auto"/>
              <w:left w:val="single" w:sz="4" w:space="0" w:color="auto"/>
              <w:bottom w:val="single" w:sz="4" w:space="0" w:color="auto"/>
              <w:right w:val="single" w:sz="4" w:space="0" w:color="auto"/>
            </w:tcBorders>
            <w:shd w:val="clear" w:color="auto" w:fill="auto"/>
          </w:tcPr>
          <w:p w14:paraId="69C12135" w14:textId="77777777" w:rsidR="004E2818" w:rsidRPr="00235DA3" w:rsidRDefault="004E2818" w:rsidP="004E2818">
            <w:pPr>
              <w:jc w:val="center"/>
              <w:rPr>
                <w:rFonts w:ascii="GHEA Grapalat" w:hAnsi="GHEA Grapalat"/>
                <w:sz w:val="20"/>
              </w:rPr>
            </w:pPr>
            <w:r>
              <w:rPr>
                <w:rFonts w:ascii="GHEA Grapalat" w:hAnsi="GHEA Grapalat"/>
                <w:sz w:val="20"/>
              </w:rPr>
              <w:lastRenderedPageBreak/>
              <w:t>9</w:t>
            </w: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3123CE9D" w14:textId="77777777" w:rsidR="004E2818" w:rsidRPr="00235DA3" w:rsidRDefault="004E2818" w:rsidP="004E2818">
            <w:pPr>
              <w:jc w:val="center"/>
              <w:rPr>
                <w:rFonts w:ascii="GHEA Grapalat" w:hAnsi="GHEA Grapalat"/>
                <w:sz w:val="20"/>
              </w:rPr>
            </w:pPr>
            <w:r w:rsidRPr="00235DA3">
              <w:rPr>
                <w:rFonts w:ascii="GHEA Grapalat" w:hAnsi="GHEA Grapalat"/>
                <w:sz w:val="20"/>
              </w:rPr>
              <w:t>39836000</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45BA2724" w14:textId="77777777" w:rsidR="004E2818" w:rsidRPr="00235DA3" w:rsidRDefault="004E2818" w:rsidP="004E2818">
            <w:pPr>
              <w:jc w:val="center"/>
              <w:rPr>
                <w:rFonts w:ascii="GHEA Grapalat" w:hAnsi="GHEA Grapalat"/>
                <w:sz w:val="20"/>
              </w:rPr>
            </w:pPr>
            <w:r w:rsidRPr="00235DA3">
              <w:rPr>
                <w:rFonts w:ascii="GHEA Grapalat" w:hAnsi="GHEA Grapalat"/>
                <w:sz w:val="20"/>
              </w:rPr>
              <w:t>Ավել</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17C5C35" w14:textId="77777777" w:rsidR="004E2818" w:rsidRPr="00235DA3" w:rsidRDefault="004E2818" w:rsidP="004E2818">
            <w:pPr>
              <w:jc w:val="center"/>
              <w:rPr>
                <w:rFonts w:ascii="GHEA Grapalat" w:hAnsi="GHEA Grapalat"/>
                <w:sz w:val="20"/>
              </w:rPr>
            </w:pP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6AEA25B5"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rPr>
              <w:t>Սենյակի հատակը մաքրելու համար, բնական, ամուր կապած ճյուղերով, քաշը՝ չոր վիճակում 400-500 գրամ, երկարությունը 85-95 սմ, ավլող մասի լայնքը 35-40 սմ։ Առաջին տեղ զբաղեցնելու դեպքում մասնակիցը ներկայացվում է 1 օրինակ նմուշ, տեխնիկական բնութագրերի հետ համեմատելու համար։</w:t>
            </w:r>
          </w:p>
          <w:p w14:paraId="33B58365"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highlight w:val="red"/>
                <w:lang w:val="hy-AM"/>
              </w:rPr>
              <w:t>Ապրանքը մատակարարվելու է ամեն ամիս յոթ հասցեներով</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557E903C" w14:textId="77777777" w:rsidR="004E2818" w:rsidRPr="00BD28BA" w:rsidRDefault="004E2818" w:rsidP="004E2818">
            <w:pPr>
              <w:jc w:val="center"/>
              <w:rPr>
                <w:rFonts w:ascii="GHEA Grapalat" w:hAnsi="GHEA Grapalat"/>
                <w:sz w:val="18"/>
                <w:szCs w:val="18"/>
              </w:rPr>
            </w:pPr>
            <w:r w:rsidRPr="00BD28BA">
              <w:rPr>
                <w:rFonts w:ascii="GHEA Grapalat" w:hAnsi="GHEA Grapalat"/>
                <w:sz w:val="18"/>
                <w:szCs w:val="18"/>
              </w:rPr>
              <w:t>հատ</w:t>
            </w:r>
          </w:p>
        </w:tc>
        <w:tc>
          <w:tcPr>
            <w:tcW w:w="872" w:type="dxa"/>
            <w:tcBorders>
              <w:top w:val="nil"/>
              <w:left w:val="single" w:sz="4" w:space="0" w:color="auto"/>
              <w:bottom w:val="single" w:sz="4" w:space="0" w:color="auto"/>
              <w:right w:val="single" w:sz="4" w:space="0" w:color="auto"/>
            </w:tcBorders>
            <w:shd w:val="clear" w:color="auto" w:fill="auto"/>
            <w:vAlign w:val="bottom"/>
          </w:tcPr>
          <w:p w14:paraId="73701FC4" w14:textId="74FF0D60" w:rsidR="004E2818" w:rsidRPr="00BD28BA" w:rsidRDefault="004E2818" w:rsidP="004E2818">
            <w:pPr>
              <w:rPr>
                <w:rFonts w:ascii="GHEA Grapalat" w:hAnsi="GHEA Grapalat"/>
                <w:sz w:val="18"/>
                <w:szCs w:val="18"/>
              </w:rPr>
            </w:pPr>
            <w:r>
              <w:rPr>
                <w:rFonts w:ascii="Calibri" w:hAnsi="Calibri" w:cs="Calibri"/>
                <w:color w:val="000000"/>
                <w:sz w:val="22"/>
                <w:szCs w:val="22"/>
              </w:rPr>
              <w:t>1200</w:t>
            </w:r>
          </w:p>
        </w:tc>
        <w:tc>
          <w:tcPr>
            <w:tcW w:w="1060" w:type="dxa"/>
            <w:tcBorders>
              <w:top w:val="nil"/>
              <w:left w:val="single" w:sz="8" w:space="0" w:color="auto"/>
              <w:bottom w:val="single" w:sz="8" w:space="0" w:color="auto"/>
              <w:right w:val="single" w:sz="8" w:space="0" w:color="auto"/>
            </w:tcBorders>
            <w:shd w:val="clear" w:color="auto" w:fill="auto"/>
            <w:vAlign w:val="center"/>
          </w:tcPr>
          <w:p w14:paraId="2F7F9778" w14:textId="116C0340" w:rsidR="004E2818" w:rsidRPr="00BD28BA" w:rsidRDefault="004E2818" w:rsidP="004E2818">
            <w:pPr>
              <w:jc w:val="center"/>
              <w:rPr>
                <w:rFonts w:ascii="GHEA Grapalat" w:hAnsi="GHEA Grapalat"/>
                <w:sz w:val="18"/>
                <w:szCs w:val="18"/>
              </w:rPr>
            </w:pPr>
            <w:r>
              <w:rPr>
                <w:rFonts w:ascii="GHEA Grapalat" w:hAnsi="GHEA Grapalat" w:cs="Calibri"/>
                <w:color w:val="000000"/>
                <w:sz w:val="22"/>
                <w:szCs w:val="22"/>
              </w:rPr>
              <w:t>300000</w:t>
            </w:r>
          </w:p>
        </w:tc>
        <w:tc>
          <w:tcPr>
            <w:tcW w:w="796" w:type="dxa"/>
            <w:tcBorders>
              <w:top w:val="single" w:sz="4" w:space="0" w:color="auto"/>
              <w:left w:val="single" w:sz="4" w:space="0" w:color="auto"/>
              <w:bottom w:val="single" w:sz="4" w:space="0" w:color="auto"/>
              <w:right w:val="single" w:sz="4" w:space="0" w:color="auto"/>
            </w:tcBorders>
            <w:shd w:val="clear" w:color="auto" w:fill="auto"/>
          </w:tcPr>
          <w:p w14:paraId="4CE29469" w14:textId="77777777" w:rsidR="004E2818" w:rsidRPr="00BD28BA" w:rsidRDefault="004E2818" w:rsidP="004E2818">
            <w:pPr>
              <w:jc w:val="center"/>
              <w:rPr>
                <w:rFonts w:ascii="GHEA Grapalat" w:hAnsi="GHEA Grapalat"/>
                <w:sz w:val="18"/>
                <w:szCs w:val="18"/>
              </w:rPr>
            </w:pPr>
            <w:r>
              <w:rPr>
                <w:rFonts w:ascii="GHEA Grapalat" w:hAnsi="GHEA Grapalat"/>
                <w:sz w:val="18"/>
                <w:szCs w:val="18"/>
                <w:lang w:val="hy-AM"/>
              </w:rPr>
              <w:t>25</w:t>
            </w:r>
            <w:r w:rsidRPr="00BD28BA">
              <w:rPr>
                <w:rFonts w:ascii="GHEA Grapalat" w:hAnsi="GHEA Grapalat"/>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64545E" w14:textId="77777777" w:rsidR="004E2818" w:rsidRDefault="004E2818" w:rsidP="004E2818">
            <w:pPr>
              <w:jc w:val="center"/>
              <w:rPr>
                <w:rFonts w:ascii="GHEA Grapalat" w:hAnsi="GHEA Grapalat"/>
                <w:sz w:val="16"/>
                <w:szCs w:val="18"/>
              </w:rPr>
            </w:pPr>
            <w:r w:rsidRPr="00177C0D">
              <w:rPr>
                <w:rFonts w:ascii="GHEA Grapalat" w:hAnsi="GHEA Grapalat"/>
                <w:sz w:val="16"/>
                <w:szCs w:val="18"/>
              </w:rPr>
              <w:t>Ա. Բաբաջանյան 25, Ա. Բաբաջանյան 47/1, Ա. Բաբաջանյան 38/1, Րաֆֆու 69/1, Իսակովի 52/6, Անդրանիկի 92/1</w:t>
            </w:r>
          </w:p>
          <w:p w14:paraId="430553EB" w14:textId="77777777" w:rsidR="004E2818" w:rsidRPr="00177C0D" w:rsidRDefault="004E2818" w:rsidP="004E2818">
            <w:pPr>
              <w:jc w:val="center"/>
              <w:rPr>
                <w:rFonts w:ascii="GHEA Grapalat" w:hAnsi="GHEA Grapalat"/>
                <w:sz w:val="16"/>
                <w:szCs w:val="18"/>
              </w:rPr>
            </w:pPr>
            <w:r>
              <w:rPr>
                <w:rFonts w:ascii="GHEA Grapalat" w:hAnsi="GHEA Grapalat"/>
                <w:sz w:val="16"/>
                <w:szCs w:val="18"/>
                <w:lang w:val="hy-AM"/>
              </w:rPr>
              <w:t>Րաֆֆու 57</w:t>
            </w:r>
          </w:p>
        </w:tc>
        <w:tc>
          <w:tcPr>
            <w:tcW w:w="729" w:type="dxa"/>
            <w:tcBorders>
              <w:top w:val="single" w:sz="4" w:space="0" w:color="auto"/>
              <w:left w:val="single" w:sz="4" w:space="0" w:color="auto"/>
              <w:bottom w:val="single" w:sz="4" w:space="0" w:color="auto"/>
              <w:right w:val="single" w:sz="4" w:space="0" w:color="auto"/>
            </w:tcBorders>
            <w:shd w:val="clear" w:color="auto" w:fill="auto"/>
          </w:tcPr>
          <w:p w14:paraId="3E7139EF" w14:textId="77777777" w:rsidR="004E2818" w:rsidRPr="00235DA3" w:rsidRDefault="004E2818" w:rsidP="004E2818">
            <w:pPr>
              <w:jc w:val="center"/>
              <w:rPr>
                <w:rFonts w:ascii="GHEA Grapalat" w:hAnsi="GHEA Grapalat"/>
                <w:sz w:val="20"/>
              </w:rPr>
            </w:pPr>
            <w:r>
              <w:rPr>
                <w:rFonts w:ascii="GHEA Grapalat" w:hAnsi="GHEA Grapalat"/>
                <w:sz w:val="20"/>
                <w:lang w:val="hy-AM"/>
              </w:rPr>
              <w:t>25</w:t>
            </w:r>
            <w:r w:rsidRPr="00235DA3">
              <w:rPr>
                <w:rFonts w:ascii="GHEA Grapalat" w:hAnsi="GHEA Grapalat"/>
                <w:sz w:val="20"/>
              </w:rPr>
              <w:t>0</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18C85E51" w14:textId="7D120BB1" w:rsidR="004E2818" w:rsidRPr="00235DA3" w:rsidRDefault="004E2818" w:rsidP="004E2818">
            <w:pPr>
              <w:jc w:val="center"/>
              <w:rPr>
                <w:rFonts w:ascii="GHEA Grapalat" w:hAnsi="GHEA Grapalat"/>
                <w:sz w:val="20"/>
              </w:rPr>
            </w:pPr>
            <w:r w:rsidRPr="00235DA3">
              <w:rPr>
                <w:rFonts w:ascii="GHEA Grapalat" w:hAnsi="GHEA Grapalat"/>
                <w:sz w:val="20"/>
              </w:rPr>
              <w:t>մինչև 25.12.202</w:t>
            </w:r>
            <w:r>
              <w:rPr>
                <w:rFonts w:ascii="GHEA Grapalat" w:hAnsi="GHEA Grapalat"/>
                <w:sz w:val="20"/>
              </w:rPr>
              <w:t>6</w:t>
            </w:r>
            <w:r w:rsidRPr="00235DA3">
              <w:rPr>
                <w:rFonts w:ascii="GHEA Grapalat" w:hAnsi="GHEA Grapalat"/>
                <w:sz w:val="20"/>
              </w:rPr>
              <w:t xml:space="preserve"> թ</w:t>
            </w:r>
          </w:p>
        </w:tc>
      </w:tr>
      <w:tr w:rsidR="004E2818" w:rsidRPr="00235DA3" w14:paraId="34F3AD0A" w14:textId="77777777" w:rsidTr="00BD67E5">
        <w:trPr>
          <w:trHeight w:val="246"/>
        </w:trPr>
        <w:tc>
          <w:tcPr>
            <w:tcW w:w="1362" w:type="dxa"/>
            <w:tcBorders>
              <w:top w:val="single" w:sz="4" w:space="0" w:color="auto"/>
              <w:left w:val="single" w:sz="4" w:space="0" w:color="auto"/>
              <w:bottom w:val="single" w:sz="4" w:space="0" w:color="auto"/>
              <w:right w:val="single" w:sz="4" w:space="0" w:color="auto"/>
            </w:tcBorders>
            <w:shd w:val="clear" w:color="auto" w:fill="auto"/>
          </w:tcPr>
          <w:p w14:paraId="2AAAB952" w14:textId="77777777" w:rsidR="004E2818" w:rsidRPr="00235DA3" w:rsidRDefault="004E2818" w:rsidP="004E2818">
            <w:pPr>
              <w:jc w:val="center"/>
              <w:rPr>
                <w:rFonts w:ascii="GHEA Grapalat" w:hAnsi="GHEA Grapalat"/>
                <w:sz w:val="20"/>
              </w:rPr>
            </w:pPr>
            <w:r>
              <w:rPr>
                <w:rFonts w:ascii="GHEA Grapalat" w:hAnsi="GHEA Grapalat"/>
                <w:sz w:val="20"/>
              </w:rPr>
              <w:t>10</w:t>
            </w: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72944645" w14:textId="77777777" w:rsidR="004E2818" w:rsidRPr="00235DA3" w:rsidRDefault="004E2818" w:rsidP="004E2818">
            <w:pPr>
              <w:jc w:val="center"/>
              <w:rPr>
                <w:rFonts w:ascii="GHEA Grapalat" w:hAnsi="GHEA Grapalat"/>
                <w:sz w:val="20"/>
              </w:rPr>
            </w:pPr>
            <w:r w:rsidRPr="00235DA3">
              <w:rPr>
                <w:rFonts w:ascii="GHEA Grapalat" w:hAnsi="GHEA Grapalat"/>
                <w:sz w:val="20"/>
              </w:rPr>
              <w:t>33761000</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3D58A9D8" w14:textId="77777777" w:rsidR="004E2818" w:rsidRPr="00235DA3" w:rsidRDefault="004E2818" w:rsidP="004E2818">
            <w:pPr>
              <w:jc w:val="center"/>
              <w:rPr>
                <w:rFonts w:ascii="GHEA Grapalat" w:hAnsi="GHEA Grapalat"/>
                <w:sz w:val="20"/>
              </w:rPr>
            </w:pPr>
            <w:r w:rsidRPr="00235DA3">
              <w:rPr>
                <w:rFonts w:ascii="GHEA Grapalat" w:hAnsi="GHEA Grapalat"/>
                <w:sz w:val="20"/>
              </w:rPr>
              <w:t>Զուգարանի թուղթ</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D78A926" w14:textId="77777777" w:rsidR="004E2818" w:rsidRPr="00235DA3" w:rsidRDefault="004E2818" w:rsidP="004E2818">
            <w:pPr>
              <w:jc w:val="center"/>
              <w:rPr>
                <w:rFonts w:ascii="GHEA Grapalat" w:hAnsi="GHEA Grapalat"/>
                <w:sz w:val="20"/>
              </w:rPr>
            </w:pP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68FDDCEF"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rPr>
              <w:t>Բարձր որակի, փափուկ թղթից, կախիչի համար նախատեսված անցքի լայնությունը նվազագույնը 1.5 սմ, երկարությունը 65-100 մ: Անվտանգությունը, փաթեթավորումը և մակնշումը` ըստ ՀՀ կառավարության 2006 թ. Հոկտեմբերի 19-ի N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 «Scarlet» 65 մետրանոց կամ համարժեք։</w:t>
            </w:r>
            <w:r w:rsidRPr="00B52469">
              <w:rPr>
                <w:rFonts w:ascii="GHEA Grapalat" w:hAnsi="GHEA Grapalat"/>
                <w:sz w:val="16"/>
                <w:szCs w:val="18"/>
                <w:lang w:val="hy-AM"/>
              </w:rPr>
              <w:t>Ջրում լուծվող։</w:t>
            </w:r>
            <w:r w:rsidRPr="00B52469">
              <w:rPr>
                <w:rFonts w:ascii="GHEA Grapalat" w:hAnsi="GHEA Grapalat"/>
                <w:sz w:val="16"/>
                <w:szCs w:val="18"/>
              </w:rPr>
              <w:t xml:space="preserve"> Առաջին տեղ զբաղեցնելու դեպքում մասնակիցը ներկայացվում է 1 օրինակ նմուշ, տեխնիկական բնութագրերի հետ համեմատելու համար։</w:t>
            </w:r>
          </w:p>
          <w:p w14:paraId="6E11BDA0"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highlight w:val="red"/>
                <w:lang w:val="hy-AM"/>
              </w:rPr>
              <w:t>Ապրանքը մատակարարվելու է ամեն ամիս յոթ հասցեներով</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39A4862E" w14:textId="77777777" w:rsidR="004E2818" w:rsidRPr="00BD28BA" w:rsidRDefault="004E2818" w:rsidP="004E2818">
            <w:pPr>
              <w:jc w:val="center"/>
              <w:rPr>
                <w:rFonts w:ascii="GHEA Grapalat" w:hAnsi="GHEA Grapalat"/>
                <w:sz w:val="18"/>
                <w:szCs w:val="18"/>
              </w:rPr>
            </w:pPr>
            <w:r w:rsidRPr="00BD28BA">
              <w:rPr>
                <w:rFonts w:ascii="GHEA Grapalat" w:hAnsi="GHEA Grapalat"/>
                <w:sz w:val="18"/>
                <w:szCs w:val="18"/>
              </w:rPr>
              <w:t>հատ</w:t>
            </w:r>
          </w:p>
        </w:tc>
        <w:tc>
          <w:tcPr>
            <w:tcW w:w="872" w:type="dxa"/>
            <w:tcBorders>
              <w:top w:val="nil"/>
              <w:left w:val="single" w:sz="4" w:space="0" w:color="auto"/>
              <w:bottom w:val="single" w:sz="4" w:space="0" w:color="auto"/>
              <w:right w:val="single" w:sz="4" w:space="0" w:color="auto"/>
            </w:tcBorders>
            <w:shd w:val="clear" w:color="auto" w:fill="auto"/>
            <w:vAlign w:val="bottom"/>
          </w:tcPr>
          <w:p w14:paraId="77BC71A4" w14:textId="77B117CE" w:rsidR="004E2818" w:rsidRPr="00BD28BA" w:rsidRDefault="004E2818" w:rsidP="004E2818">
            <w:pPr>
              <w:rPr>
                <w:rFonts w:ascii="GHEA Grapalat" w:hAnsi="GHEA Grapalat"/>
                <w:sz w:val="18"/>
                <w:szCs w:val="18"/>
              </w:rPr>
            </w:pPr>
            <w:r>
              <w:rPr>
                <w:rFonts w:ascii="Calibri" w:hAnsi="Calibri" w:cs="Calibri"/>
                <w:color w:val="000000"/>
                <w:sz w:val="22"/>
                <w:szCs w:val="22"/>
              </w:rPr>
              <w:t>130</w:t>
            </w:r>
          </w:p>
        </w:tc>
        <w:tc>
          <w:tcPr>
            <w:tcW w:w="1060" w:type="dxa"/>
            <w:tcBorders>
              <w:top w:val="nil"/>
              <w:left w:val="single" w:sz="8" w:space="0" w:color="auto"/>
              <w:bottom w:val="single" w:sz="8" w:space="0" w:color="auto"/>
              <w:right w:val="single" w:sz="8" w:space="0" w:color="auto"/>
            </w:tcBorders>
            <w:shd w:val="clear" w:color="auto" w:fill="auto"/>
            <w:vAlign w:val="center"/>
          </w:tcPr>
          <w:p w14:paraId="1360A61A" w14:textId="77C565D8" w:rsidR="004E2818" w:rsidRPr="00BD28BA" w:rsidRDefault="004E2818" w:rsidP="004E2818">
            <w:pPr>
              <w:jc w:val="center"/>
              <w:rPr>
                <w:rFonts w:ascii="GHEA Grapalat" w:hAnsi="GHEA Grapalat"/>
                <w:sz w:val="18"/>
                <w:szCs w:val="18"/>
              </w:rPr>
            </w:pPr>
            <w:r>
              <w:rPr>
                <w:rFonts w:ascii="GHEA Grapalat" w:hAnsi="GHEA Grapalat" w:cs="Calibri"/>
                <w:color w:val="000000"/>
                <w:sz w:val="22"/>
                <w:szCs w:val="22"/>
              </w:rPr>
              <w:t>858000</w:t>
            </w:r>
          </w:p>
        </w:tc>
        <w:tc>
          <w:tcPr>
            <w:tcW w:w="796" w:type="dxa"/>
            <w:tcBorders>
              <w:top w:val="single" w:sz="4" w:space="0" w:color="auto"/>
              <w:left w:val="single" w:sz="4" w:space="0" w:color="auto"/>
              <w:bottom w:val="single" w:sz="4" w:space="0" w:color="auto"/>
              <w:right w:val="single" w:sz="4" w:space="0" w:color="auto"/>
            </w:tcBorders>
            <w:shd w:val="clear" w:color="auto" w:fill="auto"/>
          </w:tcPr>
          <w:p w14:paraId="7DD1014B" w14:textId="77777777" w:rsidR="004E2818" w:rsidRPr="00BD28BA" w:rsidRDefault="004E2818" w:rsidP="004E2818">
            <w:pPr>
              <w:jc w:val="center"/>
              <w:rPr>
                <w:rFonts w:ascii="GHEA Grapalat" w:hAnsi="GHEA Grapalat"/>
                <w:sz w:val="18"/>
                <w:szCs w:val="18"/>
              </w:rPr>
            </w:pPr>
            <w:r w:rsidRPr="00BD28BA">
              <w:rPr>
                <w:rFonts w:ascii="GHEA Grapalat" w:hAnsi="GHEA Grapalat"/>
                <w:sz w:val="18"/>
                <w:szCs w:val="18"/>
              </w:rPr>
              <w:t>6600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2B8FE2" w14:textId="77777777" w:rsidR="004E2818" w:rsidRDefault="004E2818" w:rsidP="004E2818">
            <w:pPr>
              <w:jc w:val="center"/>
              <w:rPr>
                <w:rFonts w:ascii="GHEA Grapalat" w:hAnsi="GHEA Grapalat"/>
                <w:sz w:val="16"/>
                <w:szCs w:val="18"/>
              </w:rPr>
            </w:pPr>
            <w:r w:rsidRPr="00177C0D">
              <w:rPr>
                <w:rFonts w:ascii="GHEA Grapalat" w:hAnsi="GHEA Grapalat"/>
                <w:sz w:val="16"/>
                <w:szCs w:val="18"/>
              </w:rPr>
              <w:t>Ա. Բաբաջանյան 25, Ա. Բաբաջանյան 47/1, Ա. Բաբաջանյան 38/1, Րաֆֆու 69/1, Իսակովի 52/6, Անդրանիկի 92/1</w:t>
            </w:r>
          </w:p>
          <w:p w14:paraId="603BB1D5" w14:textId="77777777" w:rsidR="004E2818" w:rsidRPr="00177C0D" w:rsidRDefault="004E2818" w:rsidP="004E2818">
            <w:pPr>
              <w:jc w:val="center"/>
              <w:rPr>
                <w:rFonts w:ascii="GHEA Grapalat" w:hAnsi="GHEA Grapalat"/>
                <w:sz w:val="16"/>
                <w:szCs w:val="18"/>
              </w:rPr>
            </w:pPr>
            <w:r>
              <w:rPr>
                <w:rFonts w:ascii="GHEA Grapalat" w:hAnsi="GHEA Grapalat"/>
                <w:sz w:val="16"/>
                <w:szCs w:val="18"/>
                <w:lang w:val="hy-AM"/>
              </w:rPr>
              <w:t>Րաֆֆու 57</w:t>
            </w:r>
          </w:p>
        </w:tc>
        <w:tc>
          <w:tcPr>
            <w:tcW w:w="729" w:type="dxa"/>
            <w:tcBorders>
              <w:top w:val="single" w:sz="4" w:space="0" w:color="auto"/>
              <w:left w:val="single" w:sz="4" w:space="0" w:color="auto"/>
              <w:bottom w:val="single" w:sz="4" w:space="0" w:color="auto"/>
              <w:right w:val="single" w:sz="4" w:space="0" w:color="auto"/>
            </w:tcBorders>
            <w:shd w:val="clear" w:color="auto" w:fill="auto"/>
          </w:tcPr>
          <w:p w14:paraId="6D222552" w14:textId="77777777" w:rsidR="004E2818" w:rsidRPr="00235DA3" w:rsidRDefault="004E2818" w:rsidP="004E2818">
            <w:pPr>
              <w:jc w:val="center"/>
              <w:rPr>
                <w:rFonts w:ascii="GHEA Grapalat" w:hAnsi="GHEA Grapalat"/>
                <w:sz w:val="20"/>
              </w:rPr>
            </w:pPr>
            <w:r w:rsidRPr="00235DA3">
              <w:rPr>
                <w:rFonts w:ascii="GHEA Grapalat" w:hAnsi="GHEA Grapalat"/>
                <w:sz w:val="20"/>
              </w:rPr>
              <w:t>6600</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51FEBF09" w14:textId="12AEE056" w:rsidR="004E2818" w:rsidRPr="00235DA3" w:rsidRDefault="004E2818" w:rsidP="004E2818">
            <w:pPr>
              <w:jc w:val="center"/>
              <w:rPr>
                <w:rFonts w:ascii="GHEA Grapalat" w:hAnsi="GHEA Grapalat"/>
                <w:sz w:val="20"/>
              </w:rPr>
            </w:pPr>
            <w:r w:rsidRPr="00235DA3">
              <w:rPr>
                <w:rFonts w:ascii="GHEA Grapalat" w:hAnsi="GHEA Grapalat"/>
                <w:sz w:val="20"/>
              </w:rPr>
              <w:t>մինչև 25.12.202</w:t>
            </w:r>
            <w:r>
              <w:rPr>
                <w:rFonts w:ascii="GHEA Grapalat" w:hAnsi="GHEA Grapalat"/>
                <w:sz w:val="20"/>
              </w:rPr>
              <w:t>6</w:t>
            </w:r>
            <w:r w:rsidRPr="00235DA3">
              <w:rPr>
                <w:rFonts w:ascii="GHEA Grapalat" w:hAnsi="GHEA Grapalat"/>
                <w:sz w:val="20"/>
              </w:rPr>
              <w:t xml:space="preserve"> թ</w:t>
            </w:r>
          </w:p>
        </w:tc>
      </w:tr>
      <w:tr w:rsidR="004E2818" w:rsidRPr="00235DA3" w14:paraId="1C74B68C" w14:textId="77777777" w:rsidTr="00BD67E5">
        <w:trPr>
          <w:trHeight w:val="246"/>
        </w:trPr>
        <w:tc>
          <w:tcPr>
            <w:tcW w:w="1362" w:type="dxa"/>
            <w:tcBorders>
              <w:top w:val="single" w:sz="4" w:space="0" w:color="auto"/>
              <w:left w:val="single" w:sz="4" w:space="0" w:color="auto"/>
              <w:bottom w:val="single" w:sz="4" w:space="0" w:color="auto"/>
              <w:right w:val="single" w:sz="4" w:space="0" w:color="auto"/>
            </w:tcBorders>
            <w:shd w:val="clear" w:color="auto" w:fill="auto"/>
          </w:tcPr>
          <w:p w14:paraId="03421A46" w14:textId="77777777" w:rsidR="004E2818" w:rsidRPr="00235DA3" w:rsidRDefault="004E2818" w:rsidP="004E2818">
            <w:pPr>
              <w:jc w:val="center"/>
              <w:rPr>
                <w:rFonts w:ascii="GHEA Grapalat" w:hAnsi="GHEA Grapalat"/>
                <w:sz w:val="20"/>
              </w:rPr>
            </w:pPr>
            <w:r>
              <w:rPr>
                <w:rFonts w:ascii="GHEA Grapalat" w:hAnsi="GHEA Grapalat"/>
                <w:sz w:val="20"/>
              </w:rPr>
              <w:t>11</w:t>
            </w: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19F6A767" w14:textId="77777777" w:rsidR="004E2818" w:rsidRPr="00235DA3" w:rsidRDefault="004E2818" w:rsidP="004E2818">
            <w:pPr>
              <w:jc w:val="center"/>
              <w:rPr>
                <w:rFonts w:ascii="GHEA Grapalat" w:hAnsi="GHEA Grapalat"/>
                <w:sz w:val="20"/>
              </w:rPr>
            </w:pPr>
            <w:r w:rsidRPr="00235DA3">
              <w:rPr>
                <w:rFonts w:ascii="GHEA Grapalat" w:hAnsi="GHEA Grapalat"/>
                <w:sz w:val="20"/>
              </w:rPr>
              <w:t>39831247</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2680E833" w14:textId="77777777" w:rsidR="004E2818" w:rsidRPr="00235DA3" w:rsidRDefault="004E2818" w:rsidP="004E2818">
            <w:pPr>
              <w:jc w:val="center"/>
              <w:rPr>
                <w:rFonts w:ascii="GHEA Grapalat" w:hAnsi="GHEA Grapalat"/>
                <w:sz w:val="20"/>
              </w:rPr>
            </w:pPr>
            <w:r w:rsidRPr="00235DA3">
              <w:rPr>
                <w:rFonts w:ascii="GHEA Grapalat" w:hAnsi="GHEA Grapalat"/>
                <w:sz w:val="20"/>
              </w:rPr>
              <w:t>Ժավել</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A58A579" w14:textId="77777777" w:rsidR="004E2818" w:rsidRPr="00235DA3" w:rsidRDefault="004E2818" w:rsidP="004E2818">
            <w:pPr>
              <w:jc w:val="center"/>
              <w:rPr>
                <w:rFonts w:ascii="GHEA Grapalat" w:hAnsi="GHEA Grapalat"/>
                <w:sz w:val="20"/>
              </w:rPr>
            </w:pP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75D0EE97"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rPr>
              <w:t xml:space="preserve">Սովորական, տեղական կամ համարժեք, չքայքայվող տարրաներով։ 1-ից 5 լիտրանոց տարրաներով՝ ըստ Գնորդի պահանջի։ «5 պլյուս» կամ համարժեք։ Առաջին տեղ </w:t>
            </w:r>
            <w:r w:rsidRPr="00B52469">
              <w:rPr>
                <w:rFonts w:ascii="GHEA Grapalat" w:hAnsi="GHEA Grapalat"/>
                <w:sz w:val="16"/>
                <w:szCs w:val="18"/>
              </w:rPr>
              <w:lastRenderedPageBreak/>
              <w:t>զբաղեցնելու դեպքում մասնակիցը ներկայացվում է 1 օրինակ նմուշ, տեխնիկական բնութագրերի հետ համեմատելու համար։</w:t>
            </w:r>
          </w:p>
          <w:p w14:paraId="6B5E1CAD"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highlight w:val="red"/>
                <w:lang w:val="hy-AM"/>
              </w:rPr>
              <w:t>Ապրանքը մատակարարվելու է ամեն ամիս յոթ հասցեներով</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147F0293" w14:textId="77777777" w:rsidR="004E2818" w:rsidRPr="00BD28BA" w:rsidRDefault="004E2818" w:rsidP="004E2818">
            <w:pPr>
              <w:jc w:val="center"/>
              <w:rPr>
                <w:rFonts w:ascii="GHEA Grapalat" w:hAnsi="GHEA Grapalat"/>
                <w:sz w:val="18"/>
                <w:szCs w:val="18"/>
              </w:rPr>
            </w:pPr>
            <w:r w:rsidRPr="00BD28BA">
              <w:rPr>
                <w:rFonts w:ascii="GHEA Grapalat" w:hAnsi="GHEA Grapalat"/>
                <w:sz w:val="18"/>
                <w:szCs w:val="18"/>
              </w:rPr>
              <w:lastRenderedPageBreak/>
              <w:t>լ</w:t>
            </w:r>
          </w:p>
        </w:tc>
        <w:tc>
          <w:tcPr>
            <w:tcW w:w="872" w:type="dxa"/>
            <w:tcBorders>
              <w:top w:val="nil"/>
              <w:left w:val="single" w:sz="4" w:space="0" w:color="auto"/>
              <w:bottom w:val="single" w:sz="4" w:space="0" w:color="auto"/>
              <w:right w:val="single" w:sz="4" w:space="0" w:color="auto"/>
            </w:tcBorders>
            <w:shd w:val="clear" w:color="auto" w:fill="auto"/>
            <w:vAlign w:val="bottom"/>
          </w:tcPr>
          <w:p w14:paraId="67928044" w14:textId="5FEB2475" w:rsidR="004E2818" w:rsidRPr="00BD28BA" w:rsidRDefault="004E2818" w:rsidP="004E2818">
            <w:pPr>
              <w:rPr>
                <w:rFonts w:ascii="GHEA Grapalat" w:hAnsi="GHEA Grapalat"/>
                <w:sz w:val="18"/>
                <w:szCs w:val="18"/>
              </w:rPr>
            </w:pPr>
            <w:r>
              <w:rPr>
                <w:rFonts w:ascii="Calibri" w:hAnsi="Calibri" w:cs="Calibri"/>
                <w:color w:val="000000"/>
                <w:sz w:val="22"/>
                <w:szCs w:val="22"/>
              </w:rPr>
              <w:t>100</w:t>
            </w:r>
          </w:p>
        </w:tc>
        <w:tc>
          <w:tcPr>
            <w:tcW w:w="1060" w:type="dxa"/>
            <w:tcBorders>
              <w:top w:val="nil"/>
              <w:left w:val="single" w:sz="8" w:space="0" w:color="auto"/>
              <w:bottom w:val="single" w:sz="8" w:space="0" w:color="auto"/>
              <w:right w:val="single" w:sz="8" w:space="0" w:color="auto"/>
            </w:tcBorders>
            <w:shd w:val="clear" w:color="auto" w:fill="auto"/>
            <w:vAlign w:val="center"/>
          </w:tcPr>
          <w:p w14:paraId="7A4F99C0" w14:textId="6AE10720" w:rsidR="004E2818" w:rsidRPr="00BD28BA" w:rsidRDefault="004E2818" w:rsidP="004E2818">
            <w:pPr>
              <w:jc w:val="center"/>
              <w:rPr>
                <w:rFonts w:ascii="GHEA Grapalat" w:hAnsi="GHEA Grapalat"/>
                <w:sz w:val="18"/>
                <w:szCs w:val="18"/>
              </w:rPr>
            </w:pPr>
            <w:r>
              <w:rPr>
                <w:rFonts w:ascii="GHEA Grapalat" w:hAnsi="GHEA Grapalat" w:cs="Calibri"/>
                <w:color w:val="000000"/>
                <w:sz w:val="22"/>
                <w:szCs w:val="22"/>
              </w:rPr>
              <w:t>130000</w:t>
            </w:r>
          </w:p>
        </w:tc>
        <w:tc>
          <w:tcPr>
            <w:tcW w:w="796" w:type="dxa"/>
            <w:tcBorders>
              <w:top w:val="single" w:sz="4" w:space="0" w:color="auto"/>
              <w:left w:val="single" w:sz="4" w:space="0" w:color="auto"/>
              <w:bottom w:val="single" w:sz="4" w:space="0" w:color="auto"/>
              <w:right w:val="single" w:sz="4" w:space="0" w:color="auto"/>
            </w:tcBorders>
            <w:shd w:val="clear" w:color="auto" w:fill="auto"/>
          </w:tcPr>
          <w:p w14:paraId="5ACA4DEA" w14:textId="77777777" w:rsidR="004E2818" w:rsidRPr="00BD28BA" w:rsidRDefault="004E2818" w:rsidP="004E2818">
            <w:pPr>
              <w:jc w:val="center"/>
              <w:rPr>
                <w:rFonts w:ascii="GHEA Grapalat" w:hAnsi="GHEA Grapalat"/>
                <w:sz w:val="18"/>
                <w:szCs w:val="18"/>
              </w:rPr>
            </w:pPr>
            <w:r w:rsidRPr="00BD28BA">
              <w:rPr>
                <w:rFonts w:ascii="GHEA Grapalat" w:hAnsi="GHEA Grapalat"/>
                <w:sz w:val="18"/>
                <w:szCs w:val="18"/>
              </w:rPr>
              <w:t>1300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1BEAE4" w14:textId="77777777" w:rsidR="004E2818" w:rsidRDefault="004E2818" w:rsidP="004E2818">
            <w:pPr>
              <w:jc w:val="center"/>
              <w:rPr>
                <w:rFonts w:ascii="GHEA Grapalat" w:hAnsi="GHEA Grapalat"/>
                <w:sz w:val="16"/>
                <w:szCs w:val="18"/>
              </w:rPr>
            </w:pPr>
            <w:r w:rsidRPr="00177C0D">
              <w:rPr>
                <w:rFonts w:ascii="GHEA Grapalat" w:hAnsi="GHEA Grapalat"/>
                <w:sz w:val="16"/>
                <w:szCs w:val="18"/>
              </w:rPr>
              <w:t xml:space="preserve">Ա. Բաբաջանյան 25, Ա. Բաբաջանյան 47/1, Ա. Բաբաջանյան 38/1, Րաֆֆու 69/1, </w:t>
            </w:r>
            <w:r w:rsidRPr="00177C0D">
              <w:rPr>
                <w:rFonts w:ascii="GHEA Grapalat" w:hAnsi="GHEA Grapalat"/>
                <w:sz w:val="16"/>
                <w:szCs w:val="18"/>
              </w:rPr>
              <w:lastRenderedPageBreak/>
              <w:t>Իսակովի 52/6, Անդրանիկի 92/1</w:t>
            </w:r>
          </w:p>
          <w:p w14:paraId="300F0159" w14:textId="77777777" w:rsidR="004E2818" w:rsidRPr="00177C0D" w:rsidRDefault="004E2818" w:rsidP="004E2818">
            <w:pPr>
              <w:jc w:val="center"/>
              <w:rPr>
                <w:rFonts w:ascii="GHEA Grapalat" w:hAnsi="GHEA Grapalat"/>
                <w:sz w:val="16"/>
                <w:szCs w:val="18"/>
              </w:rPr>
            </w:pPr>
            <w:r>
              <w:rPr>
                <w:rFonts w:ascii="GHEA Grapalat" w:hAnsi="GHEA Grapalat"/>
                <w:sz w:val="16"/>
                <w:szCs w:val="18"/>
                <w:lang w:val="hy-AM"/>
              </w:rPr>
              <w:t>Րաֆֆու 57</w:t>
            </w:r>
          </w:p>
        </w:tc>
        <w:tc>
          <w:tcPr>
            <w:tcW w:w="729" w:type="dxa"/>
            <w:tcBorders>
              <w:top w:val="single" w:sz="4" w:space="0" w:color="auto"/>
              <w:left w:val="single" w:sz="4" w:space="0" w:color="auto"/>
              <w:bottom w:val="single" w:sz="4" w:space="0" w:color="auto"/>
              <w:right w:val="single" w:sz="4" w:space="0" w:color="auto"/>
            </w:tcBorders>
            <w:shd w:val="clear" w:color="auto" w:fill="auto"/>
          </w:tcPr>
          <w:p w14:paraId="4AB388FA" w14:textId="77777777" w:rsidR="004E2818" w:rsidRPr="00235DA3" w:rsidRDefault="004E2818" w:rsidP="004E2818">
            <w:pPr>
              <w:jc w:val="center"/>
              <w:rPr>
                <w:rFonts w:ascii="GHEA Grapalat" w:hAnsi="GHEA Grapalat"/>
                <w:sz w:val="20"/>
              </w:rPr>
            </w:pPr>
            <w:r w:rsidRPr="00235DA3">
              <w:rPr>
                <w:rFonts w:ascii="GHEA Grapalat" w:hAnsi="GHEA Grapalat"/>
                <w:sz w:val="20"/>
              </w:rPr>
              <w:lastRenderedPageBreak/>
              <w:t>1300</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649AA9E6" w14:textId="25716D83" w:rsidR="004E2818" w:rsidRPr="00235DA3" w:rsidRDefault="004E2818" w:rsidP="004E2818">
            <w:pPr>
              <w:jc w:val="center"/>
              <w:rPr>
                <w:rFonts w:ascii="GHEA Grapalat" w:hAnsi="GHEA Grapalat"/>
                <w:sz w:val="20"/>
              </w:rPr>
            </w:pPr>
            <w:r w:rsidRPr="00235DA3">
              <w:rPr>
                <w:rFonts w:ascii="GHEA Grapalat" w:hAnsi="GHEA Grapalat"/>
                <w:sz w:val="20"/>
              </w:rPr>
              <w:t>մինչև 25.12.202</w:t>
            </w:r>
            <w:r>
              <w:rPr>
                <w:rFonts w:ascii="GHEA Grapalat" w:hAnsi="GHEA Grapalat"/>
                <w:sz w:val="20"/>
              </w:rPr>
              <w:t>6</w:t>
            </w:r>
            <w:r w:rsidRPr="00235DA3">
              <w:rPr>
                <w:rFonts w:ascii="GHEA Grapalat" w:hAnsi="GHEA Grapalat"/>
                <w:sz w:val="20"/>
              </w:rPr>
              <w:t xml:space="preserve"> թ</w:t>
            </w:r>
          </w:p>
        </w:tc>
      </w:tr>
      <w:tr w:rsidR="004E2818" w:rsidRPr="00235DA3" w14:paraId="3FE30620" w14:textId="77777777" w:rsidTr="00BD67E5">
        <w:trPr>
          <w:trHeight w:val="246"/>
        </w:trPr>
        <w:tc>
          <w:tcPr>
            <w:tcW w:w="1362" w:type="dxa"/>
            <w:tcBorders>
              <w:top w:val="single" w:sz="4" w:space="0" w:color="auto"/>
              <w:left w:val="single" w:sz="4" w:space="0" w:color="auto"/>
              <w:bottom w:val="single" w:sz="4" w:space="0" w:color="auto"/>
              <w:right w:val="single" w:sz="4" w:space="0" w:color="auto"/>
            </w:tcBorders>
            <w:shd w:val="clear" w:color="auto" w:fill="auto"/>
          </w:tcPr>
          <w:p w14:paraId="1AAB5DE7" w14:textId="77777777" w:rsidR="004E2818" w:rsidRPr="00235DA3" w:rsidRDefault="004E2818" w:rsidP="004E2818">
            <w:pPr>
              <w:jc w:val="center"/>
              <w:rPr>
                <w:rFonts w:ascii="GHEA Grapalat" w:hAnsi="GHEA Grapalat"/>
                <w:sz w:val="20"/>
              </w:rPr>
            </w:pPr>
            <w:r>
              <w:rPr>
                <w:rFonts w:ascii="GHEA Grapalat" w:hAnsi="GHEA Grapalat"/>
                <w:sz w:val="20"/>
              </w:rPr>
              <w:lastRenderedPageBreak/>
              <w:t>12</w:t>
            </w: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3B3E2F00" w14:textId="77777777" w:rsidR="004E2818" w:rsidRPr="00235DA3" w:rsidRDefault="004E2818" w:rsidP="004E2818">
            <w:pPr>
              <w:jc w:val="center"/>
              <w:rPr>
                <w:rFonts w:ascii="GHEA Grapalat" w:hAnsi="GHEA Grapalat"/>
                <w:sz w:val="20"/>
              </w:rPr>
            </w:pPr>
            <w:r w:rsidRPr="00235DA3">
              <w:rPr>
                <w:rFonts w:ascii="GHEA Grapalat" w:hAnsi="GHEA Grapalat"/>
                <w:sz w:val="20"/>
              </w:rPr>
              <w:t>39221480</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5B9DE2CC" w14:textId="77777777" w:rsidR="004E2818" w:rsidRPr="00235DA3" w:rsidRDefault="004E2818" w:rsidP="004E2818">
            <w:pPr>
              <w:jc w:val="center"/>
              <w:rPr>
                <w:rFonts w:ascii="GHEA Grapalat" w:hAnsi="GHEA Grapalat"/>
                <w:sz w:val="20"/>
              </w:rPr>
            </w:pPr>
            <w:r w:rsidRPr="00235DA3">
              <w:rPr>
                <w:rFonts w:ascii="GHEA Grapalat" w:hAnsi="GHEA Grapalat"/>
                <w:sz w:val="20"/>
              </w:rPr>
              <w:t>Խոզանակ զուգարանի</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312971B" w14:textId="77777777" w:rsidR="004E2818" w:rsidRPr="00235DA3" w:rsidRDefault="004E2818" w:rsidP="004E2818">
            <w:pPr>
              <w:jc w:val="center"/>
              <w:rPr>
                <w:rFonts w:ascii="GHEA Grapalat" w:hAnsi="GHEA Grapalat"/>
                <w:sz w:val="20"/>
              </w:rPr>
            </w:pP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0B3BCF56"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rPr>
              <w:t>Պլաստմասե, իր ամանով, պոչի երկարությունը 40 սմ ոչ պակաս։ Առաջին տեղ զբաղեցնելու դեպքում մասնակիցը ներկայացվում է 1 օրինակ նմուշ, տեխնիկական բնութագրերի հետ համեմատելու համար։</w:t>
            </w:r>
          </w:p>
          <w:p w14:paraId="108DD8A2"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rPr>
              <w:t>Ապրանքը մատակարարվելու է ամեն ամիս յոթ հասցեներով</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2CBC6FC8" w14:textId="77777777" w:rsidR="004E2818" w:rsidRPr="00BD28BA" w:rsidRDefault="004E2818" w:rsidP="004E2818">
            <w:pPr>
              <w:jc w:val="center"/>
              <w:rPr>
                <w:rFonts w:ascii="GHEA Grapalat" w:hAnsi="GHEA Grapalat"/>
                <w:sz w:val="18"/>
                <w:szCs w:val="18"/>
              </w:rPr>
            </w:pPr>
            <w:r w:rsidRPr="00BD28BA">
              <w:rPr>
                <w:rFonts w:ascii="GHEA Grapalat" w:hAnsi="GHEA Grapalat"/>
                <w:sz w:val="18"/>
                <w:szCs w:val="18"/>
              </w:rPr>
              <w:t>հատ</w:t>
            </w:r>
          </w:p>
        </w:tc>
        <w:tc>
          <w:tcPr>
            <w:tcW w:w="872" w:type="dxa"/>
            <w:tcBorders>
              <w:top w:val="nil"/>
              <w:left w:val="single" w:sz="4" w:space="0" w:color="auto"/>
              <w:bottom w:val="single" w:sz="4" w:space="0" w:color="auto"/>
              <w:right w:val="single" w:sz="4" w:space="0" w:color="auto"/>
            </w:tcBorders>
            <w:shd w:val="clear" w:color="auto" w:fill="auto"/>
            <w:vAlign w:val="bottom"/>
          </w:tcPr>
          <w:p w14:paraId="54191695" w14:textId="5AE288A0" w:rsidR="004E2818" w:rsidRPr="00BD28BA" w:rsidRDefault="004E2818" w:rsidP="004E2818">
            <w:pPr>
              <w:rPr>
                <w:rFonts w:ascii="GHEA Grapalat" w:hAnsi="GHEA Grapalat"/>
                <w:sz w:val="18"/>
                <w:szCs w:val="18"/>
              </w:rPr>
            </w:pPr>
            <w:r>
              <w:rPr>
                <w:rFonts w:ascii="Calibri" w:hAnsi="Calibri" w:cs="Calibri"/>
                <w:color w:val="000000"/>
                <w:sz w:val="22"/>
                <w:szCs w:val="22"/>
              </w:rPr>
              <w:t>800</w:t>
            </w:r>
          </w:p>
        </w:tc>
        <w:tc>
          <w:tcPr>
            <w:tcW w:w="1060" w:type="dxa"/>
            <w:tcBorders>
              <w:top w:val="nil"/>
              <w:left w:val="single" w:sz="8" w:space="0" w:color="auto"/>
              <w:bottom w:val="single" w:sz="8" w:space="0" w:color="auto"/>
              <w:right w:val="single" w:sz="8" w:space="0" w:color="auto"/>
            </w:tcBorders>
            <w:shd w:val="clear" w:color="auto" w:fill="auto"/>
            <w:vAlign w:val="center"/>
          </w:tcPr>
          <w:p w14:paraId="6184448B" w14:textId="55DB59F9" w:rsidR="004E2818" w:rsidRPr="00BD28BA" w:rsidRDefault="004E2818" w:rsidP="004E2818">
            <w:pPr>
              <w:jc w:val="center"/>
              <w:rPr>
                <w:rFonts w:ascii="GHEA Grapalat" w:hAnsi="GHEA Grapalat"/>
                <w:sz w:val="18"/>
                <w:szCs w:val="18"/>
              </w:rPr>
            </w:pPr>
            <w:r>
              <w:rPr>
                <w:rFonts w:ascii="GHEA Grapalat" w:hAnsi="GHEA Grapalat" w:cs="Calibri"/>
                <w:color w:val="000000"/>
                <w:sz w:val="22"/>
                <w:szCs w:val="22"/>
              </w:rPr>
              <w:t>56000</w:t>
            </w:r>
          </w:p>
        </w:tc>
        <w:tc>
          <w:tcPr>
            <w:tcW w:w="796" w:type="dxa"/>
            <w:tcBorders>
              <w:top w:val="single" w:sz="4" w:space="0" w:color="auto"/>
              <w:left w:val="single" w:sz="4" w:space="0" w:color="auto"/>
              <w:bottom w:val="single" w:sz="4" w:space="0" w:color="auto"/>
              <w:right w:val="single" w:sz="4" w:space="0" w:color="auto"/>
            </w:tcBorders>
            <w:shd w:val="clear" w:color="auto" w:fill="auto"/>
          </w:tcPr>
          <w:p w14:paraId="2A467059" w14:textId="77777777" w:rsidR="004E2818" w:rsidRPr="00BD28BA" w:rsidRDefault="004E2818" w:rsidP="004E2818">
            <w:pPr>
              <w:jc w:val="center"/>
              <w:rPr>
                <w:rFonts w:ascii="GHEA Grapalat" w:hAnsi="GHEA Grapalat"/>
                <w:sz w:val="18"/>
                <w:szCs w:val="18"/>
              </w:rPr>
            </w:pPr>
            <w:r w:rsidRPr="00B52469">
              <w:rPr>
                <w:rFonts w:ascii="GHEA Grapalat" w:hAnsi="GHEA Grapalat"/>
                <w:sz w:val="18"/>
                <w:szCs w:val="18"/>
              </w:rPr>
              <w:t>7</w:t>
            </w:r>
            <w:r w:rsidRPr="00BD28BA">
              <w:rPr>
                <w:rFonts w:ascii="GHEA Grapalat" w:hAnsi="GHEA Grapalat"/>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50D6BA" w14:textId="77777777" w:rsidR="004E2818" w:rsidRDefault="004E2818" w:rsidP="004E2818">
            <w:pPr>
              <w:jc w:val="center"/>
              <w:rPr>
                <w:rFonts w:ascii="GHEA Grapalat" w:hAnsi="GHEA Grapalat"/>
                <w:sz w:val="16"/>
                <w:szCs w:val="18"/>
              </w:rPr>
            </w:pPr>
            <w:r w:rsidRPr="00177C0D">
              <w:rPr>
                <w:rFonts w:ascii="GHEA Grapalat" w:hAnsi="GHEA Grapalat"/>
                <w:sz w:val="16"/>
                <w:szCs w:val="18"/>
              </w:rPr>
              <w:t>Ա. Բաբաջանյան 25, Ա. Բաբաջանյան 47/1, Ա. Բաբաջանյան 38/1, Րաֆֆու 69/1, Իսակովի 52/6, Անդրանիկի 92/1</w:t>
            </w:r>
          </w:p>
          <w:p w14:paraId="174A99F4" w14:textId="77777777" w:rsidR="004E2818" w:rsidRPr="00177C0D" w:rsidRDefault="004E2818" w:rsidP="004E2818">
            <w:pPr>
              <w:jc w:val="center"/>
              <w:rPr>
                <w:rFonts w:ascii="GHEA Grapalat" w:hAnsi="GHEA Grapalat"/>
                <w:sz w:val="16"/>
                <w:szCs w:val="18"/>
              </w:rPr>
            </w:pPr>
            <w:r w:rsidRPr="00B52469">
              <w:rPr>
                <w:rFonts w:ascii="GHEA Grapalat" w:hAnsi="GHEA Grapalat"/>
                <w:sz w:val="16"/>
                <w:szCs w:val="18"/>
              </w:rPr>
              <w:t>Րաֆֆու 57</w:t>
            </w:r>
          </w:p>
        </w:tc>
        <w:tc>
          <w:tcPr>
            <w:tcW w:w="729" w:type="dxa"/>
            <w:tcBorders>
              <w:top w:val="single" w:sz="4" w:space="0" w:color="auto"/>
              <w:left w:val="single" w:sz="4" w:space="0" w:color="auto"/>
              <w:bottom w:val="single" w:sz="4" w:space="0" w:color="auto"/>
              <w:right w:val="single" w:sz="4" w:space="0" w:color="auto"/>
            </w:tcBorders>
            <w:shd w:val="clear" w:color="auto" w:fill="auto"/>
          </w:tcPr>
          <w:p w14:paraId="2400ED33" w14:textId="77777777" w:rsidR="004E2818" w:rsidRPr="00235DA3" w:rsidRDefault="004E2818" w:rsidP="004E2818">
            <w:pPr>
              <w:jc w:val="center"/>
              <w:rPr>
                <w:rFonts w:ascii="GHEA Grapalat" w:hAnsi="GHEA Grapalat"/>
                <w:sz w:val="20"/>
              </w:rPr>
            </w:pPr>
            <w:r w:rsidRPr="00B52469">
              <w:rPr>
                <w:rFonts w:ascii="GHEA Grapalat" w:hAnsi="GHEA Grapalat"/>
                <w:sz w:val="20"/>
              </w:rPr>
              <w:t>7</w:t>
            </w:r>
            <w:r w:rsidRPr="00235DA3">
              <w:rPr>
                <w:rFonts w:ascii="GHEA Grapalat" w:hAnsi="GHEA Grapalat"/>
                <w:sz w:val="20"/>
              </w:rPr>
              <w:t>0</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529882E9" w14:textId="39A32BF6" w:rsidR="004E2818" w:rsidRPr="00235DA3" w:rsidRDefault="004E2818" w:rsidP="004E2818">
            <w:pPr>
              <w:jc w:val="center"/>
              <w:rPr>
                <w:rFonts w:ascii="GHEA Grapalat" w:hAnsi="GHEA Grapalat"/>
                <w:sz w:val="20"/>
              </w:rPr>
            </w:pPr>
            <w:r w:rsidRPr="00235DA3">
              <w:rPr>
                <w:rFonts w:ascii="GHEA Grapalat" w:hAnsi="GHEA Grapalat"/>
                <w:sz w:val="20"/>
              </w:rPr>
              <w:t>մինչև 25.12.202</w:t>
            </w:r>
            <w:r>
              <w:rPr>
                <w:rFonts w:ascii="GHEA Grapalat" w:hAnsi="GHEA Grapalat"/>
                <w:sz w:val="20"/>
              </w:rPr>
              <w:t>6</w:t>
            </w:r>
            <w:r w:rsidRPr="00235DA3">
              <w:rPr>
                <w:rFonts w:ascii="GHEA Grapalat" w:hAnsi="GHEA Grapalat"/>
                <w:sz w:val="20"/>
              </w:rPr>
              <w:t xml:space="preserve"> թ</w:t>
            </w:r>
          </w:p>
        </w:tc>
      </w:tr>
      <w:tr w:rsidR="004E2818" w:rsidRPr="00235DA3" w14:paraId="2005490E" w14:textId="77777777" w:rsidTr="00BD67E5">
        <w:trPr>
          <w:trHeight w:val="246"/>
        </w:trPr>
        <w:tc>
          <w:tcPr>
            <w:tcW w:w="1362" w:type="dxa"/>
            <w:tcBorders>
              <w:top w:val="single" w:sz="4" w:space="0" w:color="auto"/>
              <w:left w:val="single" w:sz="4" w:space="0" w:color="auto"/>
              <w:bottom w:val="single" w:sz="4" w:space="0" w:color="auto"/>
              <w:right w:val="single" w:sz="4" w:space="0" w:color="auto"/>
            </w:tcBorders>
            <w:shd w:val="clear" w:color="auto" w:fill="auto"/>
          </w:tcPr>
          <w:p w14:paraId="036EDF88" w14:textId="77777777" w:rsidR="004E2818" w:rsidRPr="00235DA3" w:rsidRDefault="004E2818" w:rsidP="004E2818">
            <w:pPr>
              <w:jc w:val="center"/>
              <w:rPr>
                <w:rFonts w:ascii="GHEA Grapalat" w:hAnsi="GHEA Grapalat"/>
                <w:sz w:val="20"/>
              </w:rPr>
            </w:pPr>
            <w:r>
              <w:rPr>
                <w:rFonts w:ascii="GHEA Grapalat" w:hAnsi="GHEA Grapalat"/>
                <w:sz w:val="20"/>
              </w:rPr>
              <w:t>13</w:t>
            </w: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4F821915" w14:textId="77777777" w:rsidR="004E2818" w:rsidRPr="00235DA3" w:rsidRDefault="004E2818" w:rsidP="004E2818">
            <w:pPr>
              <w:jc w:val="center"/>
              <w:rPr>
                <w:rFonts w:ascii="GHEA Grapalat" w:hAnsi="GHEA Grapalat"/>
                <w:sz w:val="20"/>
              </w:rPr>
            </w:pPr>
            <w:r w:rsidRPr="00235DA3">
              <w:rPr>
                <w:rFonts w:ascii="GHEA Grapalat" w:hAnsi="GHEA Grapalat"/>
                <w:sz w:val="20"/>
              </w:rPr>
              <w:t>39831283</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4D0908B4" w14:textId="77777777" w:rsidR="004E2818" w:rsidRPr="00235DA3" w:rsidRDefault="004E2818" w:rsidP="004E2818">
            <w:pPr>
              <w:jc w:val="center"/>
              <w:rPr>
                <w:rFonts w:ascii="GHEA Grapalat" w:hAnsi="GHEA Grapalat"/>
                <w:sz w:val="20"/>
              </w:rPr>
            </w:pPr>
            <w:r w:rsidRPr="00235DA3">
              <w:rPr>
                <w:rFonts w:ascii="GHEA Grapalat" w:hAnsi="GHEA Grapalat"/>
                <w:sz w:val="20"/>
              </w:rPr>
              <w:t>Հատակի շոր</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E9FC591" w14:textId="77777777" w:rsidR="004E2818" w:rsidRPr="00235DA3" w:rsidRDefault="004E2818" w:rsidP="004E2818">
            <w:pPr>
              <w:jc w:val="center"/>
              <w:rPr>
                <w:rFonts w:ascii="GHEA Grapalat" w:hAnsi="GHEA Grapalat"/>
                <w:sz w:val="20"/>
              </w:rPr>
            </w:pP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026B4643"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rPr>
              <w:t>Ոչ պակաս քան 80*100 սմ, ձիգ եւ ամուր գործվածքից։ Լեհական Ռուսալոչկա կամ համարժեք։ Առաջին տեղ զբաղեցնելու դեպքում մասնակիցը ներկայացվում է 1 օրինակ նմուշ, տեխնիկական բնութագրերի հետ համեմատելու համար։</w:t>
            </w:r>
          </w:p>
          <w:p w14:paraId="6873321B"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rPr>
              <w:t>Ապրանքը մատակարարվելու է ամեն ամիս յոթ հասցեներով</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265637BD" w14:textId="77777777" w:rsidR="004E2818" w:rsidRPr="00BD28BA" w:rsidRDefault="004E2818" w:rsidP="004E2818">
            <w:pPr>
              <w:jc w:val="center"/>
              <w:rPr>
                <w:rFonts w:ascii="GHEA Grapalat" w:hAnsi="GHEA Grapalat"/>
                <w:sz w:val="18"/>
                <w:szCs w:val="18"/>
              </w:rPr>
            </w:pPr>
            <w:r w:rsidRPr="00BD28BA">
              <w:rPr>
                <w:rFonts w:ascii="GHEA Grapalat" w:hAnsi="GHEA Grapalat"/>
                <w:sz w:val="18"/>
                <w:szCs w:val="18"/>
              </w:rPr>
              <w:t>հատ</w:t>
            </w:r>
          </w:p>
        </w:tc>
        <w:tc>
          <w:tcPr>
            <w:tcW w:w="872" w:type="dxa"/>
            <w:tcBorders>
              <w:top w:val="nil"/>
              <w:left w:val="single" w:sz="4" w:space="0" w:color="auto"/>
              <w:bottom w:val="single" w:sz="4" w:space="0" w:color="auto"/>
              <w:right w:val="single" w:sz="4" w:space="0" w:color="auto"/>
            </w:tcBorders>
            <w:shd w:val="clear" w:color="auto" w:fill="auto"/>
            <w:vAlign w:val="bottom"/>
          </w:tcPr>
          <w:p w14:paraId="54A516CA" w14:textId="3FA04016" w:rsidR="004E2818" w:rsidRPr="00BD28BA" w:rsidRDefault="004E2818" w:rsidP="004E2818">
            <w:pPr>
              <w:rPr>
                <w:rFonts w:ascii="GHEA Grapalat" w:hAnsi="GHEA Grapalat"/>
                <w:sz w:val="18"/>
                <w:szCs w:val="18"/>
              </w:rPr>
            </w:pPr>
            <w:r>
              <w:rPr>
                <w:rFonts w:ascii="Calibri" w:hAnsi="Calibri" w:cs="Calibri"/>
                <w:color w:val="000000"/>
                <w:sz w:val="22"/>
                <w:szCs w:val="22"/>
              </w:rPr>
              <w:t>700</w:t>
            </w:r>
          </w:p>
        </w:tc>
        <w:tc>
          <w:tcPr>
            <w:tcW w:w="1060" w:type="dxa"/>
            <w:tcBorders>
              <w:top w:val="nil"/>
              <w:left w:val="single" w:sz="8" w:space="0" w:color="auto"/>
              <w:bottom w:val="single" w:sz="8" w:space="0" w:color="auto"/>
              <w:right w:val="single" w:sz="8" w:space="0" w:color="auto"/>
            </w:tcBorders>
            <w:shd w:val="clear" w:color="auto" w:fill="auto"/>
            <w:vAlign w:val="center"/>
          </w:tcPr>
          <w:p w14:paraId="5C682803" w14:textId="5B178F54" w:rsidR="004E2818" w:rsidRPr="00BD28BA" w:rsidRDefault="004E2818" w:rsidP="004E2818">
            <w:pPr>
              <w:jc w:val="center"/>
              <w:rPr>
                <w:rFonts w:ascii="GHEA Grapalat" w:hAnsi="GHEA Grapalat"/>
                <w:sz w:val="18"/>
                <w:szCs w:val="18"/>
              </w:rPr>
            </w:pPr>
            <w:r>
              <w:rPr>
                <w:rFonts w:ascii="GHEA Grapalat" w:hAnsi="GHEA Grapalat" w:cs="Calibri"/>
                <w:color w:val="000000"/>
                <w:sz w:val="22"/>
                <w:szCs w:val="22"/>
              </w:rPr>
              <w:t>840000</w:t>
            </w:r>
          </w:p>
        </w:tc>
        <w:tc>
          <w:tcPr>
            <w:tcW w:w="796" w:type="dxa"/>
            <w:tcBorders>
              <w:top w:val="single" w:sz="4" w:space="0" w:color="auto"/>
              <w:left w:val="single" w:sz="4" w:space="0" w:color="auto"/>
              <w:bottom w:val="single" w:sz="4" w:space="0" w:color="auto"/>
              <w:right w:val="single" w:sz="4" w:space="0" w:color="auto"/>
            </w:tcBorders>
            <w:shd w:val="clear" w:color="auto" w:fill="auto"/>
          </w:tcPr>
          <w:p w14:paraId="22D3D2C2" w14:textId="77777777" w:rsidR="004E2818" w:rsidRPr="00B52469" w:rsidRDefault="004E2818" w:rsidP="004E2818">
            <w:pPr>
              <w:jc w:val="center"/>
              <w:rPr>
                <w:rFonts w:ascii="GHEA Grapalat" w:hAnsi="GHEA Grapalat"/>
                <w:sz w:val="18"/>
                <w:szCs w:val="18"/>
              </w:rPr>
            </w:pPr>
            <w:r w:rsidRPr="00B52469">
              <w:rPr>
                <w:rFonts w:ascii="GHEA Grapalat" w:hAnsi="GHEA Grapalat"/>
                <w:sz w:val="18"/>
                <w:szCs w:val="18"/>
              </w:rPr>
              <w:t>1200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4923E2" w14:textId="77777777" w:rsidR="004E2818" w:rsidRDefault="004E2818" w:rsidP="004E2818">
            <w:pPr>
              <w:jc w:val="center"/>
              <w:rPr>
                <w:rFonts w:ascii="GHEA Grapalat" w:hAnsi="GHEA Grapalat"/>
                <w:sz w:val="16"/>
                <w:szCs w:val="18"/>
              </w:rPr>
            </w:pPr>
            <w:r w:rsidRPr="00177C0D">
              <w:rPr>
                <w:rFonts w:ascii="GHEA Grapalat" w:hAnsi="GHEA Grapalat"/>
                <w:sz w:val="16"/>
                <w:szCs w:val="18"/>
              </w:rPr>
              <w:t>Ա. Բաբաջանյան 25, Ա. Բաբաջանյան 47/1, Ա. Բաբաջանյան 38/1, Րաֆֆու 69/1, Իսակովի 52/6, Անդրանիկի 92/1</w:t>
            </w:r>
          </w:p>
          <w:p w14:paraId="17F272EA" w14:textId="77777777" w:rsidR="004E2818" w:rsidRPr="00177C0D" w:rsidRDefault="004E2818" w:rsidP="004E2818">
            <w:pPr>
              <w:jc w:val="center"/>
              <w:rPr>
                <w:rFonts w:ascii="GHEA Grapalat" w:hAnsi="GHEA Grapalat"/>
                <w:sz w:val="16"/>
                <w:szCs w:val="18"/>
              </w:rPr>
            </w:pPr>
            <w:r w:rsidRPr="00B52469">
              <w:rPr>
                <w:rFonts w:ascii="GHEA Grapalat" w:hAnsi="GHEA Grapalat"/>
                <w:sz w:val="16"/>
                <w:szCs w:val="18"/>
              </w:rPr>
              <w:t>Րաֆֆու 57</w:t>
            </w:r>
          </w:p>
        </w:tc>
        <w:tc>
          <w:tcPr>
            <w:tcW w:w="729" w:type="dxa"/>
            <w:tcBorders>
              <w:top w:val="single" w:sz="4" w:space="0" w:color="auto"/>
              <w:left w:val="single" w:sz="4" w:space="0" w:color="auto"/>
              <w:bottom w:val="single" w:sz="4" w:space="0" w:color="auto"/>
              <w:right w:val="single" w:sz="4" w:space="0" w:color="auto"/>
            </w:tcBorders>
            <w:shd w:val="clear" w:color="auto" w:fill="auto"/>
          </w:tcPr>
          <w:p w14:paraId="4B2F3E5E" w14:textId="77777777" w:rsidR="004E2818" w:rsidRPr="00B52469" w:rsidRDefault="004E2818" w:rsidP="004E2818">
            <w:pPr>
              <w:jc w:val="center"/>
              <w:rPr>
                <w:rFonts w:ascii="GHEA Grapalat" w:hAnsi="GHEA Grapalat"/>
                <w:sz w:val="20"/>
              </w:rPr>
            </w:pPr>
            <w:r w:rsidRPr="00B52469">
              <w:rPr>
                <w:rFonts w:ascii="GHEA Grapalat" w:hAnsi="GHEA Grapalat"/>
                <w:sz w:val="20"/>
              </w:rPr>
              <w:t>1200</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6E78814D" w14:textId="26EB464E" w:rsidR="004E2818" w:rsidRPr="00235DA3" w:rsidRDefault="004E2818" w:rsidP="004E2818">
            <w:pPr>
              <w:jc w:val="center"/>
              <w:rPr>
                <w:rFonts w:ascii="GHEA Grapalat" w:hAnsi="GHEA Grapalat"/>
                <w:sz w:val="20"/>
              </w:rPr>
            </w:pPr>
            <w:r w:rsidRPr="00235DA3">
              <w:rPr>
                <w:rFonts w:ascii="GHEA Grapalat" w:hAnsi="GHEA Grapalat"/>
                <w:sz w:val="20"/>
              </w:rPr>
              <w:t>մինչև 25.12.202</w:t>
            </w:r>
            <w:r>
              <w:rPr>
                <w:rFonts w:ascii="GHEA Grapalat" w:hAnsi="GHEA Grapalat"/>
                <w:sz w:val="20"/>
              </w:rPr>
              <w:t>6</w:t>
            </w:r>
            <w:r w:rsidRPr="00235DA3">
              <w:rPr>
                <w:rFonts w:ascii="GHEA Grapalat" w:hAnsi="GHEA Grapalat"/>
                <w:sz w:val="20"/>
              </w:rPr>
              <w:t xml:space="preserve"> թ</w:t>
            </w:r>
          </w:p>
        </w:tc>
      </w:tr>
      <w:tr w:rsidR="004E2818" w:rsidRPr="00235DA3" w14:paraId="782CDC97" w14:textId="77777777" w:rsidTr="00BD67E5">
        <w:trPr>
          <w:trHeight w:val="246"/>
        </w:trPr>
        <w:tc>
          <w:tcPr>
            <w:tcW w:w="1362" w:type="dxa"/>
            <w:tcBorders>
              <w:top w:val="single" w:sz="4" w:space="0" w:color="auto"/>
              <w:left w:val="single" w:sz="4" w:space="0" w:color="auto"/>
              <w:bottom w:val="single" w:sz="4" w:space="0" w:color="auto"/>
              <w:right w:val="single" w:sz="4" w:space="0" w:color="auto"/>
            </w:tcBorders>
            <w:shd w:val="clear" w:color="auto" w:fill="auto"/>
          </w:tcPr>
          <w:p w14:paraId="05D06F16" w14:textId="77777777" w:rsidR="004E2818" w:rsidRPr="00235DA3" w:rsidRDefault="004E2818" w:rsidP="004E2818">
            <w:pPr>
              <w:jc w:val="center"/>
              <w:rPr>
                <w:rFonts w:ascii="GHEA Grapalat" w:hAnsi="GHEA Grapalat"/>
                <w:sz w:val="20"/>
              </w:rPr>
            </w:pPr>
            <w:r>
              <w:rPr>
                <w:rFonts w:ascii="GHEA Grapalat" w:hAnsi="GHEA Grapalat"/>
                <w:sz w:val="20"/>
              </w:rPr>
              <w:t>14</w:t>
            </w: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28426008" w14:textId="77777777" w:rsidR="004E2818" w:rsidRPr="00235DA3" w:rsidRDefault="004E2818" w:rsidP="004E2818">
            <w:pPr>
              <w:jc w:val="center"/>
              <w:rPr>
                <w:rFonts w:ascii="GHEA Grapalat" w:hAnsi="GHEA Grapalat"/>
                <w:sz w:val="20"/>
              </w:rPr>
            </w:pPr>
            <w:r w:rsidRPr="00235DA3">
              <w:rPr>
                <w:rFonts w:ascii="GHEA Grapalat" w:hAnsi="GHEA Grapalat"/>
                <w:sz w:val="20"/>
              </w:rPr>
              <w:t>39831245</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156ADFDC" w14:textId="77777777" w:rsidR="004E2818" w:rsidRPr="00235DA3" w:rsidRDefault="004E2818" w:rsidP="004E2818">
            <w:pPr>
              <w:jc w:val="center"/>
              <w:rPr>
                <w:rFonts w:ascii="GHEA Grapalat" w:hAnsi="GHEA Grapalat"/>
                <w:sz w:val="20"/>
              </w:rPr>
            </w:pPr>
            <w:r w:rsidRPr="00235DA3">
              <w:rPr>
                <w:rFonts w:ascii="GHEA Grapalat" w:hAnsi="GHEA Grapalat"/>
                <w:sz w:val="20"/>
              </w:rPr>
              <w:t>Հեղուկ օճառ</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01AC34E" w14:textId="77777777" w:rsidR="004E2818" w:rsidRPr="00235DA3" w:rsidRDefault="004E2818" w:rsidP="004E2818">
            <w:pPr>
              <w:jc w:val="center"/>
              <w:rPr>
                <w:rFonts w:ascii="GHEA Grapalat" w:hAnsi="GHEA Grapalat"/>
                <w:sz w:val="20"/>
              </w:rPr>
            </w:pP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5DC34CA5"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rPr>
              <w:t xml:space="preserve">330-350 մլանոց, մածուցիկ, նուրբ բնական հոտերով, առանց ավելորդ հոտերի, պոմպով, անվտանգությունը` ըստ ՀՀ առողջապահության նախարարի 2005թ. Նոյեմբերի 24-ի N 1109-Ն հրամանով հաստատված «N 2-III-8.2 օծանելիքակոսմետիկական արտադրանքի արտադրությանը և անվտանգությանը ներկայացվող հիգիենիկ պահանջներ» սանիտարական կանոնների և նորմերի, մակնշումը և փաթեթավորումը` ըստ ԳՕՍՏ 28546-2002:  Բաղադրությունը՝ ջուր, ՄԱՆ, </w:t>
            </w:r>
            <w:r w:rsidRPr="00B52469">
              <w:rPr>
                <w:rFonts w:ascii="GHEA Grapalat" w:hAnsi="GHEA Grapalat"/>
                <w:sz w:val="16"/>
                <w:szCs w:val="18"/>
              </w:rPr>
              <w:lastRenderedPageBreak/>
              <w:t>կոկոամիդո պրոպիլ բեթային, գլիցերին, նատրիումի քլորիդ, հոտավետ նյութ, գունանյութ, կոնսերվանտ։ Շատ թանձր: Հոտը համաձայնեցնել Գնորդի հետ։ «Наш сад» կամ համարժեք: Առաջին տեղ զբաղեցնելու դեպքում մասնակիցը ներկայացվում է 1 օրինակ նմուշ, տեխնիկական բնութագրերի հետ համեմատելու համար։</w:t>
            </w:r>
          </w:p>
          <w:p w14:paraId="28603075"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rPr>
              <w:t>Ապրանքը մատակարարվելու է ամեն ամիս յոթ հասցեներով</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0D2FBC2B" w14:textId="77777777" w:rsidR="004E2818" w:rsidRPr="00BD28BA" w:rsidRDefault="004E2818" w:rsidP="004E2818">
            <w:pPr>
              <w:jc w:val="center"/>
              <w:rPr>
                <w:rFonts w:ascii="GHEA Grapalat" w:hAnsi="GHEA Grapalat"/>
                <w:sz w:val="18"/>
                <w:szCs w:val="18"/>
              </w:rPr>
            </w:pPr>
            <w:r w:rsidRPr="00BD28BA">
              <w:rPr>
                <w:rFonts w:ascii="GHEA Grapalat" w:hAnsi="GHEA Grapalat"/>
                <w:sz w:val="18"/>
                <w:szCs w:val="18"/>
              </w:rPr>
              <w:lastRenderedPageBreak/>
              <w:t>շիշ</w:t>
            </w:r>
          </w:p>
        </w:tc>
        <w:tc>
          <w:tcPr>
            <w:tcW w:w="872" w:type="dxa"/>
            <w:tcBorders>
              <w:top w:val="nil"/>
              <w:left w:val="single" w:sz="4" w:space="0" w:color="auto"/>
              <w:bottom w:val="single" w:sz="4" w:space="0" w:color="auto"/>
              <w:right w:val="single" w:sz="4" w:space="0" w:color="auto"/>
            </w:tcBorders>
            <w:shd w:val="clear" w:color="auto" w:fill="auto"/>
            <w:vAlign w:val="bottom"/>
          </w:tcPr>
          <w:p w14:paraId="7B5271EB" w14:textId="01C75D4B" w:rsidR="004E2818" w:rsidRPr="00BD28BA" w:rsidRDefault="004E2818" w:rsidP="004E2818">
            <w:pPr>
              <w:rPr>
                <w:rFonts w:ascii="GHEA Grapalat" w:hAnsi="GHEA Grapalat"/>
                <w:sz w:val="18"/>
                <w:szCs w:val="18"/>
              </w:rPr>
            </w:pPr>
            <w:r>
              <w:rPr>
                <w:rFonts w:ascii="Calibri" w:hAnsi="Calibri" w:cs="Calibri"/>
                <w:color w:val="000000"/>
                <w:sz w:val="22"/>
                <w:szCs w:val="22"/>
              </w:rPr>
              <w:t>400</w:t>
            </w:r>
          </w:p>
        </w:tc>
        <w:tc>
          <w:tcPr>
            <w:tcW w:w="1060" w:type="dxa"/>
            <w:tcBorders>
              <w:top w:val="nil"/>
              <w:left w:val="single" w:sz="8" w:space="0" w:color="auto"/>
              <w:bottom w:val="single" w:sz="8" w:space="0" w:color="auto"/>
              <w:right w:val="single" w:sz="8" w:space="0" w:color="auto"/>
            </w:tcBorders>
            <w:shd w:val="clear" w:color="auto" w:fill="auto"/>
            <w:vAlign w:val="center"/>
          </w:tcPr>
          <w:p w14:paraId="24E93C55" w14:textId="31E27C9B" w:rsidR="004E2818" w:rsidRPr="00BD28BA" w:rsidRDefault="004E2818" w:rsidP="004E2818">
            <w:pPr>
              <w:jc w:val="center"/>
              <w:rPr>
                <w:rFonts w:ascii="GHEA Grapalat" w:hAnsi="GHEA Grapalat"/>
                <w:sz w:val="18"/>
                <w:szCs w:val="18"/>
              </w:rPr>
            </w:pPr>
            <w:r>
              <w:rPr>
                <w:rFonts w:ascii="GHEA Grapalat" w:hAnsi="GHEA Grapalat" w:cs="Calibri"/>
                <w:color w:val="000000"/>
                <w:sz w:val="22"/>
                <w:szCs w:val="22"/>
              </w:rPr>
              <w:t>1200000</w:t>
            </w:r>
          </w:p>
        </w:tc>
        <w:tc>
          <w:tcPr>
            <w:tcW w:w="796" w:type="dxa"/>
            <w:tcBorders>
              <w:top w:val="single" w:sz="4" w:space="0" w:color="auto"/>
              <w:left w:val="single" w:sz="4" w:space="0" w:color="auto"/>
              <w:bottom w:val="single" w:sz="4" w:space="0" w:color="auto"/>
              <w:right w:val="single" w:sz="4" w:space="0" w:color="auto"/>
            </w:tcBorders>
            <w:shd w:val="clear" w:color="auto" w:fill="auto"/>
          </w:tcPr>
          <w:p w14:paraId="22BC5B61" w14:textId="77777777" w:rsidR="004E2818" w:rsidRPr="00B52469" w:rsidRDefault="004E2818" w:rsidP="004E2818">
            <w:pPr>
              <w:jc w:val="center"/>
              <w:rPr>
                <w:rFonts w:ascii="GHEA Grapalat" w:hAnsi="GHEA Grapalat"/>
                <w:sz w:val="18"/>
                <w:szCs w:val="18"/>
              </w:rPr>
            </w:pPr>
            <w:r w:rsidRPr="00B52469">
              <w:rPr>
                <w:rFonts w:ascii="GHEA Grapalat" w:hAnsi="GHEA Grapalat"/>
                <w:sz w:val="18"/>
                <w:szCs w:val="18"/>
              </w:rPr>
              <w:t>3000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0A4B31" w14:textId="77777777" w:rsidR="004E2818" w:rsidRDefault="004E2818" w:rsidP="004E2818">
            <w:pPr>
              <w:jc w:val="center"/>
              <w:rPr>
                <w:rFonts w:ascii="GHEA Grapalat" w:hAnsi="GHEA Grapalat"/>
                <w:sz w:val="16"/>
                <w:szCs w:val="18"/>
              </w:rPr>
            </w:pPr>
            <w:r w:rsidRPr="00177C0D">
              <w:rPr>
                <w:rFonts w:ascii="GHEA Grapalat" w:hAnsi="GHEA Grapalat"/>
                <w:sz w:val="16"/>
                <w:szCs w:val="18"/>
              </w:rPr>
              <w:t>Ա. Բաբաջանյան 25, Ա. Բաբաջանյան 47/1, Ա. Բաբաջանյան 38/1, Րաֆֆու 69/1, Իսակովի 52/6, Անդրանիկի 92/1</w:t>
            </w:r>
          </w:p>
          <w:p w14:paraId="38F35E0F" w14:textId="77777777" w:rsidR="004E2818" w:rsidRPr="00177C0D" w:rsidRDefault="004E2818" w:rsidP="004E2818">
            <w:pPr>
              <w:jc w:val="center"/>
              <w:rPr>
                <w:rFonts w:ascii="GHEA Grapalat" w:hAnsi="GHEA Grapalat"/>
                <w:sz w:val="16"/>
                <w:szCs w:val="18"/>
              </w:rPr>
            </w:pPr>
            <w:r w:rsidRPr="00B52469">
              <w:rPr>
                <w:rFonts w:ascii="GHEA Grapalat" w:hAnsi="GHEA Grapalat"/>
                <w:sz w:val="16"/>
                <w:szCs w:val="18"/>
              </w:rPr>
              <w:t>Րաֆֆու 57</w:t>
            </w:r>
          </w:p>
        </w:tc>
        <w:tc>
          <w:tcPr>
            <w:tcW w:w="729" w:type="dxa"/>
            <w:tcBorders>
              <w:top w:val="single" w:sz="4" w:space="0" w:color="auto"/>
              <w:left w:val="single" w:sz="4" w:space="0" w:color="auto"/>
              <w:bottom w:val="single" w:sz="4" w:space="0" w:color="auto"/>
              <w:right w:val="single" w:sz="4" w:space="0" w:color="auto"/>
            </w:tcBorders>
            <w:shd w:val="clear" w:color="auto" w:fill="auto"/>
          </w:tcPr>
          <w:p w14:paraId="6B6C3552" w14:textId="77777777" w:rsidR="004E2818" w:rsidRPr="00B52469" w:rsidRDefault="004E2818" w:rsidP="004E2818">
            <w:pPr>
              <w:jc w:val="center"/>
              <w:rPr>
                <w:rFonts w:ascii="GHEA Grapalat" w:hAnsi="GHEA Grapalat"/>
                <w:sz w:val="20"/>
              </w:rPr>
            </w:pPr>
            <w:r w:rsidRPr="00B52469">
              <w:rPr>
                <w:rFonts w:ascii="GHEA Grapalat" w:hAnsi="GHEA Grapalat"/>
                <w:sz w:val="20"/>
              </w:rPr>
              <w:t>3000</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31467CC2" w14:textId="0D52C80A" w:rsidR="004E2818" w:rsidRPr="00235DA3" w:rsidRDefault="004E2818" w:rsidP="004E2818">
            <w:pPr>
              <w:jc w:val="center"/>
              <w:rPr>
                <w:rFonts w:ascii="GHEA Grapalat" w:hAnsi="GHEA Grapalat"/>
                <w:sz w:val="20"/>
              </w:rPr>
            </w:pPr>
            <w:r w:rsidRPr="00235DA3">
              <w:rPr>
                <w:rFonts w:ascii="GHEA Grapalat" w:hAnsi="GHEA Grapalat"/>
                <w:sz w:val="20"/>
              </w:rPr>
              <w:t>մինչև 25.12.202</w:t>
            </w:r>
            <w:r>
              <w:rPr>
                <w:rFonts w:ascii="GHEA Grapalat" w:hAnsi="GHEA Grapalat"/>
                <w:sz w:val="20"/>
              </w:rPr>
              <w:t>6</w:t>
            </w:r>
            <w:r w:rsidRPr="00235DA3">
              <w:rPr>
                <w:rFonts w:ascii="GHEA Grapalat" w:hAnsi="GHEA Grapalat"/>
                <w:sz w:val="20"/>
              </w:rPr>
              <w:t xml:space="preserve"> թ</w:t>
            </w:r>
          </w:p>
        </w:tc>
      </w:tr>
      <w:tr w:rsidR="004E2818" w:rsidRPr="00235DA3" w14:paraId="104D1410" w14:textId="77777777" w:rsidTr="00BD67E5">
        <w:trPr>
          <w:trHeight w:val="246"/>
        </w:trPr>
        <w:tc>
          <w:tcPr>
            <w:tcW w:w="1362" w:type="dxa"/>
            <w:tcBorders>
              <w:top w:val="single" w:sz="4" w:space="0" w:color="auto"/>
              <w:left w:val="single" w:sz="4" w:space="0" w:color="auto"/>
              <w:bottom w:val="single" w:sz="4" w:space="0" w:color="auto"/>
              <w:right w:val="single" w:sz="4" w:space="0" w:color="auto"/>
            </w:tcBorders>
            <w:shd w:val="clear" w:color="auto" w:fill="auto"/>
          </w:tcPr>
          <w:p w14:paraId="6C177CF2" w14:textId="77777777" w:rsidR="004E2818" w:rsidRPr="00B52469" w:rsidRDefault="004E2818" w:rsidP="004E2818">
            <w:pPr>
              <w:jc w:val="center"/>
              <w:rPr>
                <w:rFonts w:ascii="GHEA Grapalat" w:hAnsi="GHEA Grapalat"/>
                <w:sz w:val="20"/>
              </w:rPr>
            </w:pPr>
            <w:r>
              <w:rPr>
                <w:rFonts w:ascii="GHEA Grapalat" w:hAnsi="GHEA Grapalat"/>
                <w:sz w:val="20"/>
              </w:rPr>
              <w:lastRenderedPageBreak/>
              <w:t>1</w:t>
            </w:r>
            <w:r w:rsidRPr="00B52469">
              <w:rPr>
                <w:rFonts w:ascii="GHEA Grapalat" w:hAnsi="GHEA Grapalat"/>
                <w:sz w:val="20"/>
              </w:rPr>
              <w:t>5</w:t>
            </w: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5C2145ED" w14:textId="77777777" w:rsidR="004E2818" w:rsidRPr="00235DA3" w:rsidRDefault="004E2818" w:rsidP="004E2818">
            <w:pPr>
              <w:jc w:val="center"/>
              <w:rPr>
                <w:rFonts w:ascii="GHEA Grapalat" w:hAnsi="GHEA Grapalat"/>
                <w:sz w:val="20"/>
              </w:rPr>
            </w:pPr>
            <w:r w:rsidRPr="00235DA3">
              <w:rPr>
                <w:rFonts w:ascii="GHEA Grapalat" w:hAnsi="GHEA Grapalat"/>
                <w:sz w:val="20"/>
              </w:rPr>
              <w:t>18421140</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0384723D" w14:textId="77777777" w:rsidR="004E2818" w:rsidRPr="00235DA3" w:rsidRDefault="004E2818" w:rsidP="004E2818">
            <w:pPr>
              <w:jc w:val="center"/>
              <w:rPr>
                <w:rFonts w:ascii="GHEA Grapalat" w:hAnsi="GHEA Grapalat"/>
                <w:sz w:val="20"/>
              </w:rPr>
            </w:pPr>
            <w:r w:rsidRPr="00235DA3">
              <w:rPr>
                <w:rFonts w:ascii="GHEA Grapalat" w:hAnsi="GHEA Grapalat"/>
                <w:sz w:val="20"/>
              </w:rPr>
              <w:t>Ձեռնոցներ միանգամյա</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1F392C" w14:textId="77777777" w:rsidR="004E2818" w:rsidRPr="00235DA3" w:rsidRDefault="004E2818" w:rsidP="004E2818">
            <w:pPr>
              <w:jc w:val="center"/>
              <w:rPr>
                <w:rFonts w:ascii="GHEA Grapalat" w:hAnsi="GHEA Grapalat"/>
                <w:sz w:val="20"/>
              </w:rPr>
            </w:pP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47E10A80"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rPr>
              <w:t>Պոլիէթիլենային միանգամյա ձեռնոցներ խոհանոցային օգտագործման։ Տուփի մեջ 100 հատ։  Առաջին տեղ զբաղեցնելու դեպքում մասնակիցը ներկայացվում է 1 օրինակ նմուշ, տեխնիկական բնութագրերի հետ համեմատելու համար։</w:t>
            </w:r>
          </w:p>
          <w:p w14:paraId="1F5CAF36"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rPr>
              <w:t>Ապրանքը մատակարարվելու է ամեն ամիս յոթ հասցեներով</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41BA74DF" w14:textId="77777777" w:rsidR="004E2818" w:rsidRPr="00BD28BA" w:rsidRDefault="004E2818" w:rsidP="004E2818">
            <w:pPr>
              <w:jc w:val="center"/>
              <w:rPr>
                <w:rFonts w:ascii="GHEA Grapalat" w:hAnsi="GHEA Grapalat"/>
                <w:sz w:val="18"/>
                <w:szCs w:val="18"/>
              </w:rPr>
            </w:pPr>
            <w:r w:rsidRPr="00BD28BA">
              <w:rPr>
                <w:rFonts w:ascii="GHEA Grapalat" w:hAnsi="GHEA Grapalat"/>
                <w:sz w:val="18"/>
                <w:szCs w:val="18"/>
              </w:rPr>
              <w:t>տուփ</w:t>
            </w:r>
          </w:p>
        </w:tc>
        <w:tc>
          <w:tcPr>
            <w:tcW w:w="872" w:type="dxa"/>
            <w:tcBorders>
              <w:top w:val="nil"/>
              <w:left w:val="single" w:sz="4" w:space="0" w:color="auto"/>
              <w:bottom w:val="single" w:sz="4" w:space="0" w:color="auto"/>
              <w:right w:val="single" w:sz="4" w:space="0" w:color="auto"/>
            </w:tcBorders>
            <w:shd w:val="clear" w:color="auto" w:fill="auto"/>
            <w:vAlign w:val="bottom"/>
          </w:tcPr>
          <w:p w14:paraId="29226914" w14:textId="5852BCCB" w:rsidR="004E2818" w:rsidRPr="00BD28BA" w:rsidRDefault="004E2818" w:rsidP="004E2818">
            <w:pPr>
              <w:rPr>
                <w:rFonts w:ascii="GHEA Grapalat" w:hAnsi="GHEA Grapalat"/>
                <w:sz w:val="18"/>
                <w:szCs w:val="18"/>
              </w:rPr>
            </w:pPr>
            <w:r>
              <w:rPr>
                <w:rFonts w:ascii="Calibri" w:hAnsi="Calibri" w:cs="Calibri"/>
                <w:color w:val="000000"/>
                <w:sz w:val="22"/>
                <w:szCs w:val="22"/>
              </w:rPr>
              <w:t>400</w:t>
            </w:r>
          </w:p>
        </w:tc>
        <w:tc>
          <w:tcPr>
            <w:tcW w:w="1060" w:type="dxa"/>
            <w:tcBorders>
              <w:top w:val="nil"/>
              <w:left w:val="single" w:sz="8" w:space="0" w:color="auto"/>
              <w:bottom w:val="single" w:sz="8" w:space="0" w:color="auto"/>
              <w:right w:val="single" w:sz="8" w:space="0" w:color="auto"/>
            </w:tcBorders>
            <w:shd w:val="clear" w:color="auto" w:fill="auto"/>
            <w:vAlign w:val="center"/>
          </w:tcPr>
          <w:p w14:paraId="2825E47B" w14:textId="58D32025" w:rsidR="004E2818" w:rsidRPr="00BD28BA" w:rsidRDefault="004E2818" w:rsidP="004E2818">
            <w:pPr>
              <w:jc w:val="center"/>
              <w:rPr>
                <w:rFonts w:ascii="GHEA Grapalat" w:hAnsi="GHEA Grapalat"/>
                <w:sz w:val="18"/>
                <w:szCs w:val="18"/>
              </w:rPr>
            </w:pPr>
            <w:r>
              <w:rPr>
                <w:rFonts w:ascii="GHEA Grapalat" w:hAnsi="GHEA Grapalat" w:cs="Calibri"/>
                <w:color w:val="000000"/>
                <w:sz w:val="22"/>
                <w:szCs w:val="22"/>
              </w:rPr>
              <w:t>80000</w:t>
            </w:r>
          </w:p>
        </w:tc>
        <w:tc>
          <w:tcPr>
            <w:tcW w:w="796" w:type="dxa"/>
            <w:tcBorders>
              <w:top w:val="single" w:sz="4" w:space="0" w:color="auto"/>
              <w:left w:val="single" w:sz="4" w:space="0" w:color="auto"/>
              <w:bottom w:val="single" w:sz="4" w:space="0" w:color="auto"/>
              <w:right w:val="single" w:sz="4" w:space="0" w:color="auto"/>
            </w:tcBorders>
            <w:shd w:val="clear" w:color="auto" w:fill="auto"/>
          </w:tcPr>
          <w:p w14:paraId="50BB0FB6" w14:textId="77777777" w:rsidR="004E2818" w:rsidRPr="00BD28BA" w:rsidRDefault="004E2818" w:rsidP="004E2818">
            <w:pPr>
              <w:jc w:val="center"/>
              <w:rPr>
                <w:rFonts w:ascii="GHEA Grapalat" w:hAnsi="GHEA Grapalat"/>
                <w:sz w:val="18"/>
                <w:szCs w:val="18"/>
              </w:rPr>
            </w:pPr>
            <w:r w:rsidRPr="00BD28BA">
              <w:rPr>
                <w:rFonts w:ascii="GHEA Grapalat" w:hAnsi="GHEA Grapalat"/>
                <w:sz w:val="18"/>
                <w:szCs w:val="18"/>
              </w:rPr>
              <w:t>200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568878" w14:textId="77777777" w:rsidR="004E2818" w:rsidRDefault="004E2818" w:rsidP="004E2818">
            <w:pPr>
              <w:jc w:val="center"/>
              <w:rPr>
                <w:rFonts w:ascii="GHEA Grapalat" w:hAnsi="GHEA Grapalat"/>
                <w:sz w:val="16"/>
                <w:szCs w:val="18"/>
              </w:rPr>
            </w:pPr>
            <w:r w:rsidRPr="00177C0D">
              <w:rPr>
                <w:rFonts w:ascii="GHEA Grapalat" w:hAnsi="GHEA Grapalat"/>
                <w:sz w:val="16"/>
                <w:szCs w:val="18"/>
              </w:rPr>
              <w:t>Ա. Բաբաջանյան 25, Ա. Բաբաջանյան 47/1, Ա. Բաբաջանյան 38/1, Րաֆֆու 69/1, Իսակովի 52/6, Անդրանիկի 92/1</w:t>
            </w:r>
          </w:p>
          <w:p w14:paraId="19BE24C9" w14:textId="77777777" w:rsidR="004E2818" w:rsidRPr="00177C0D" w:rsidRDefault="004E2818" w:rsidP="004E2818">
            <w:pPr>
              <w:jc w:val="center"/>
              <w:rPr>
                <w:rFonts w:ascii="GHEA Grapalat" w:hAnsi="GHEA Grapalat"/>
                <w:sz w:val="16"/>
                <w:szCs w:val="18"/>
              </w:rPr>
            </w:pPr>
            <w:r w:rsidRPr="00B52469">
              <w:rPr>
                <w:rFonts w:ascii="GHEA Grapalat" w:hAnsi="GHEA Grapalat"/>
                <w:sz w:val="16"/>
                <w:szCs w:val="18"/>
              </w:rPr>
              <w:t>Րաֆֆու 57</w:t>
            </w:r>
          </w:p>
        </w:tc>
        <w:tc>
          <w:tcPr>
            <w:tcW w:w="729" w:type="dxa"/>
            <w:tcBorders>
              <w:top w:val="single" w:sz="4" w:space="0" w:color="auto"/>
              <w:left w:val="single" w:sz="4" w:space="0" w:color="auto"/>
              <w:bottom w:val="single" w:sz="4" w:space="0" w:color="auto"/>
              <w:right w:val="single" w:sz="4" w:space="0" w:color="auto"/>
            </w:tcBorders>
            <w:shd w:val="clear" w:color="auto" w:fill="auto"/>
          </w:tcPr>
          <w:p w14:paraId="2E95E78C" w14:textId="77777777" w:rsidR="004E2818" w:rsidRPr="00235DA3" w:rsidRDefault="004E2818" w:rsidP="004E2818">
            <w:pPr>
              <w:jc w:val="center"/>
              <w:rPr>
                <w:rFonts w:ascii="GHEA Grapalat" w:hAnsi="GHEA Grapalat"/>
                <w:sz w:val="20"/>
              </w:rPr>
            </w:pPr>
            <w:r w:rsidRPr="00235DA3">
              <w:rPr>
                <w:rFonts w:ascii="GHEA Grapalat" w:hAnsi="GHEA Grapalat"/>
                <w:sz w:val="20"/>
              </w:rPr>
              <w:t>200</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47E0A5FF" w14:textId="5761281C" w:rsidR="004E2818" w:rsidRPr="00235DA3" w:rsidRDefault="004E2818" w:rsidP="004E2818">
            <w:pPr>
              <w:jc w:val="center"/>
              <w:rPr>
                <w:rFonts w:ascii="GHEA Grapalat" w:hAnsi="GHEA Grapalat"/>
                <w:sz w:val="20"/>
              </w:rPr>
            </w:pPr>
            <w:r w:rsidRPr="00235DA3">
              <w:rPr>
                <w:rFonts w:ascii="GHEA Grapalat" w:hAnsi="GHEA Grapalat"/>
                <w:sz w:val="20"/>
              </w:rPr>
              <w:t>մինչև 25.12.202</w:t>
            </w:r>
            <w:r>
              <w:rPr>
                <w:rFonts w:ascii="GHEA Grapalat" w:hAnsi="GHEA Grapalat"/>
                <w:sz w:val="20"/>
              </w:rPr>
              <w:t>6</w:t>
            </w:r>
            <w:r w:rsidRPr="00235DA3">
              <w:rPr>
                <w:rFonts w:ascii="GHEA Grapalat" w:hAnsi="GHEA Grapalat"/>
                <w:sz w:val="20"/>
              </w:rPr>
              <w:t xml:space="preserve"> թ</w:t>
            </w:r>
          </w:p>
        </w:tc>
      </w:tr>
      <w:tr w:rsidR="004E2818" w:rsidRPr="00235DA3" w14:paraId="15090B4C" w14:textId="77777777" w:rsidTr="00BD67E5">
        <w:trPr>
          <w:trHeight w:val="246"/>
        </w:trPr>
        <w:tc>
          <w:tcPr>
            <w:tcW w:w="1362" w:type="dxa"/>
            <w:tcBorders>
              <w:top w:val="single" w:sz="4" w:space="0" w:color="auto"/>
              <w:left w:val="single" w:sz="4" w:space="0" w:color="auto"/>
              <w:bottom w:val="single" w:sz="4" w:space="0" w:color="auto"/>
              <w:right w:val="single" w:sz="4" w:space="0" w:color="auto"/>
            </w:tcBorders>
            <w:shd w:val="clear" w:color="auto" w:fill="auto"/>
          </w:tcPr>
          <w:p w14:paraId="780756EB" w14:textId="77777777" w:rsidR="004E2818" w:rsidRPr="00235DA3" w:rsidRDefault="004E2818" w:rsidP="004E2818">
            <w:pPr>
              <w:jc w:val="center"/>
              <w:rPr>
                <w:rFonts w:ascii="GHEA Grapalat" w:hAnsi="GHEA Grapalat"/>
                <w:sz w:val="20"/>
              </w:rPr>
            </w:pPr>
            <w:r>
              <w:rPr>
                <w:rFonts w:ascii="GHEA Grapalat" w:hAnsi="GHEA Grapalat"/>
                <w:sz w:val="20"/>
              </w:rPr>
              <w:t>16</w:t>
            </w: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4C9E5C8C" w14:textId="77777777" w:rsidR="004E2818" w:rsidRPr="00235DA3" w:rsidRDefault="004E2818" w:rsidP="004E2818">
            <w:pPr>
              <w:jc w:val="center"/>
              <w:rPr>
                <w:rFonts w:ascii="GHEA Grapalat" w:hAnsi="GHEA Grapalat"/>
                <w:sz w:val="20"/>
              </w:rPr>
            </w:pPr>
            <w:r w:rsidRPr="00235DA3">
              <w:rPr>
                <w:rFonts w:ascii="GHEA Grapalat" w:hAnsi="GHEA Grapalat"/>
                <w:sz w:val="20"/>
              </w:rPr>
              <w:t>18141100</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72514557" w14:textId="77777777" w:rsidR="004E2818" w:rsidRPr="00235DA3" w:rsidRDefault="004E2818" w:rsidP="004E2818">
            <w:pPr>
              <w:jc w:val="center"/>
              <w:rPr>
                <w:rFonts w:ascii="GHEA Grapalat" w:hAnsi="GHEA Grapalat"/>
                <w:sz w:val="20"/>
              </w:rPr>
            </w:pPr>
            <w:r w:rsidRPr="00235DA3">
              <w:rPr>
                <w:rFonts w:ascii="GHEA Grapalat" w:hAnsi="GHEA Grapalat"/>
                <w:sz w:val="20"/>
              </w:rPr>
              <w:t>Ձեռնոցներ ռետինե</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DE1CAF" w14:textId="77777777" w:rsidR="004E2818" w:rsidRPr="00235DA3" w:rsidRDefault="004E2818" w:rsidP="004E2818">
            <w:pPr>
              <w:jc w:val="center"/>
              <w:rPr>
                <w:rFonts w:ascii="GHEA Grapalat" w:hAnsi="GHEA Grapalat"/>
                <w:sz w:val="20"/>
              </w:rPr>
            </w:pP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0DFF25A4"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rPr>
              <w:t>Կենցաղային աշխատանքներ կատարելու համար, ամաններ լվանալու, լվացք անելու համար, որակյալ: Չափսը համաձայնեցնել Գնորդի հետ։ «Ակորդ» կամ համարժեք։ Առաջին տեղ զբաղեցնելու դեպքում մասնակիցը ներկայացվում է 1 օրինակ նմուշ, տեխնիկական բնութագրերի հետ համեմատելու համար։</w:t>
            </w:r>
          </w:p>
          <w:p w14:paraId="1053C3AC"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rPr>
              <w:t>Ապրանքը մատակարարվելու է ամեն ամիս յոթ հասցեներով</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78864EB6" w14:textId="77777777" w:rsidR="004E2818" w:rsidRPr="00BD28BA" w:rsidRDefault="004E2818" w:rsidP="004E2818">
            <w:pPr>
              <w:jc w:val="center"/>
              <w:rPr>
                <w:rFonts w:ascii="GHEA Grapalat" w:hAnsi="GHEA Grapalat"/>
                <w:sz w:val="18"/>
                <w:szCs w:val="18"/>
              </w:rPr>
            </w:pPr>
            <w:r w:rsidRPr="00BD28BA">
              <w:rPr>
                <w:rFonts w:ascii="GHEA Grapalat" w:hAnsi="GHEA Grapalat"/>
                <w:sz w:val="18"/>
                <w:szCs w:val="18"/>
              </w:rPr>
              <w:t>զույգ</w:t>
            </w:r>
          </w:p>
        </w:tc>
        <w:tc>
          <w:tcPr>
            <w:tcW w:w="872" w:type="dxa"/>
            <w:tcBorders>
              <w:top w:val="nil"/>
              <w:left w:val="single" w:sz="4" w:space="0" w:color="auto"/>
              <w:bottom w:val="single" w:sz="4" w:space="0" w:color="auto"/>
              <w:right w:val="single" w:sz="4" w:space="0" w:color="auto"/>
            </w:tcBorders>
            <w:shd w:val="clear" w:color="auto" w:fill="auto"/>
            <w:vAlign w:val="bottom"/>
          </w:tcPr>
          <w:p w14:paraId="538682EB" w14:textId="79219A93" w:rsidR="004E2818" w:rsidRPr="00BD28BA" w:rsidRDefault="004E2818" w:rsidP="004E2818">
            <w:pPr>
              <w:rPr>
                <w:rFonts w:ascii="GHEA Grapalat" w:hAnsi="GHEA Grapalat"/>
                <w:sz w:val="18"/>
                <w:szCs w:val="18"/>
              </w:rPr>
            </w:pPr>
            <w:r>
              <w:rPr>
                <w:rFonts w:ascii="Calibri" w:hAnsi="Calibri" w:cs="Calibri"/>
                <w:color w:val="000000"/>
                <w:sz w:val="22"/>
                <w:szCs w:val="22"/>
              </w:rPr>
              <w:t>250</w:t>
            </w:r>
          </w:p>
        </w:tc>
        <w:tc>
          <w:tcPr>
            <w:tcW w:w="1060" w:type="dxa"/>
            <w:tcBorders>
              <w:top w:val="nil"/>
              <w:left w:val="single" w:sz="8" w:space="0" w:color="auto"/>
              <w:bottom w:val="single" w:sz="8" w:space="0" w:color="auto"/>
              <w:right w:val="single" w:sz="8" w:space="0" w:color="auto"/>
            </w:tcBorders>
            <w:shd w:val="clear" w:color="auto" w:fill="auto"/>
            <w:vAlign w:val="center"/>
          </w:tcPr>
          <w:p w14:paraId="6A59534D" w14:textId="3685237A" w:rsidR="004E2818" w:rsidRPr="00BD28BA" w:rsidRDefault="004E2818" w:rsidP="004E2818">
            <w:pPr>
              <w:jc w:val="center"/>
              <w:rPr>
                <w:rFonts w:ascii="GHEA Grapalat" w:hAnsi="GHEA Grapalat"/>
                <w:sz w:val="18"/>
                <w:szCs w:val="18"/>
              </w:rPr>
            </w:pPr>
            <w:r>
              <w:rPr>
                <w:rFonts w:ascii="GHEA Grapalat" w:hAnsi="GHEA Grapalat" w:cs="Calibri"/>
                <w:color w:val="000000"/>
                <w:sz w:val="22"/>
                <w:szCs w:val="22"/>
              </w:rPr>
              <w:t>212500</w:t>
            </w:r>
          </w:p>
        </w:tc>
        <w:tc>
          <w:tcPr>
            <w:tcW w:w="796" w:type="dxa"/>
            <w:tcBorders>
              <w:top w:val="single" w:sz="4" w:space="0" w:color="auto"/>
              <w:left w:val="single" w:sz="4" w:space="0" w:color="auto"/>
              <w:bottom w:val="single" w:sz="4" w:space="0" w:color="auto"/>
              <w:right w:val="single" w:sz="4" w:space="0" w:color="auto"/>
            </w:tcBorders>
            <w:shd w:val="clear" w:color="auto" w:fill="auto"/>
          </w:tcPr>
          <w:p w14:paraId="7FDD9A51" w14:textId="77777777" w:rsidR="004E2818" w:rsidRPr="00B52469" w:rsidRDefault="004E2818" w:rsidP="004E2818">
            <w:pPr>
              <w:jc w:val="center"/>
              <w:rPr>
                <w:rFonts w:ascii="GHEA Grapalat" w:hAnsi="GHEA Grapalat"/>
                <w:sz w:val="18"/>
                <w:szCs w:val="18"/>
              </w:rPr>
            </w:pPr>
            <w:r w:rsidRPr="00B52469">
              <w:rPr>
                <w:rFonts w:ascii="GHEA Grapalat" w:hAnsi="GHEA Grapalat"/>
                <w:sz w:val="18"/>
                <w:szCs w:val="18"/>
              </w:rPr>
              <w:t>850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762476" w14:textId="77777777" w:rsidR="004E2818" w:rsidRDefault="004E2818" w:rsidP="004E2818">
            <w:pPr>
              <w:jc w:val="center"/>
              <w:rPr>
                <w:rFonts w:ascii="GHEA Grapalat" w:hAnsi="GHEA Grapalat"/>
                <w:sz w:val="16"/>
                <w:szCs w:val="18"/>
              </w:rPr>
            </w:pPr>
            <w:r w:rsidRPr="00177C0D">
              <w:rPr>
                <w:rFonts w:ascii="GHEA Grapalat" w:hAnsi="GHEA Grapalat"/>
                <w:sz w:val="16"/>
                <w:szCs w:val="18"/>
              </w:rPr>
              <w:t>Ա. Բաբաջանյան 25, Ա. Բաբաջանյան 47/1, Ա. Բաբաջանյան 38/1, Րաֆֆու 69/1, Իսակովի 52/6, Անդրանիկի 92/1</w:t>
            </w:r>
          </w:p>
          <w:p w14:paraId="1661B9A2" w14:textId="77777777" w:rsidR="004E2818" w:rsidRPr="00177C0D" w:rsidRDefault="004E2818" w:rsidP="004E2818">
            <w:pPr>
              <w:jc w:val="center"/>
              <w:rPr>
                <w:rFonts w:ascii="GHEA Grapalat" w:hAnsi="GHEA Grapalat"/>
                <w:sz w:val="16"/>
                <w:szCs w:val="18"/>
              </w:rPr>
            </w:pPr>
            <w:r w:rsidRPr="00B52469">
              <w:rPr>
                <w:rFonts w:ascii="GHEA Grapalat" w:hAnsi="GHEA Grapalat"/>
                <w:sz w:val="16"/>
                <w:szCs w:val="18"/>
              </w:rPr>
              <w:t>Րաֆֆու 57</w:t>
            </w:r>
          </w:p>
        </w:tc>
        <w:tc>
          <w:tcPr>
            <w:tcW w:w="729" w:type="dxa"/>
            <w:tcBorders>
              <w:top w:val="single" w:sz="4" w:space="0" w:color="auto"/>
              <w:left w:val="single" w:sz="4" w:space="0" w:color="auto"/>
              <w:bottom w:val="single" w:sz="4" w:space="0" w:color="auto"/>
              <w:right w:val="single" w:sz="4" w:space="0" w:color="auto"/>
            </w:tcBorders>
            <w:shd w:val="clear" w:color="auto" w:fill="auto"/>
          </w:tcPr>
          <w:p w14:paraId="3E1B2B95" w14:textId="77777777" w:rsidR="004E2818" w:rsidRPr="00235DA3" w:rsidRDefault="004E2818" w:rsidP="004E2818">
            <w:pPr>
              <w:jc w:val="center"/>
              <w:rPr>
                <w:rFonts w:ascii="GHEA Grapalat" w:hAnsi="GHEA Grapalat"/>
                <w:sz w:val="20"/>
              </w:rPr>
            </w:pPr>
            <w:r w:rsidRPr="00B52469">
              <w:rPr>
                <w:rFonts w:ascii="GHEA Grapalat" w:hAnsi="GHEA Grapalat"/>
                <w:sz w:val="20"/>
              </w:rPr>
              <w:t>85</w:t>
            </w:r>
            <w:r w:rsidRPr="00235DA3">
              <w:rPr>
                <w:rFonts w:ascii="GHEA Grapalat" w:hAnsi="GHEA Grapalat"/>
                <w:sz w:val="20"/>
              </w:rPr>
              <w:t>0</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3363C1A8" w14:textId="264163FB" w:rsidR="004E2818" w:rsidRPr="00235DA3" w:rsidRDefault="004E2818" w:rsidP="004E2818">
            <w:pPr>
              <w:jc w:val="center"/>
              <w:rPr>
                <w:rFonts w:ascii="GHEA Grapalat" w:hAnsi="GHEA Grapalat"/>
                <w:sz w:val="20"/>
              </w:rPr>
            </w:pPr>
            <w:r w:rsidRPr="00235DA3">
              <w:rPr>
                <w:rFonts w:ascii="GHEA Grapalat" w:hAnsi="GHEA Grapalat"/>
                <w:sz w:val="20"/>
              </w:rPr>
              <w:t>մինչև 25.12.202</w:t>
            </w:r>
            <w:r>
              <w:rPr>
                <w:rFonts w:ascii="GHEA Grapalat" w:hAnsi="GHEA Grapalat"/>
                <w:sz w:val="20"/>
              </w:rPr>
              <w:t>6</w:t>
            </w:r>
            <w:r w:rsidRPr="00235DA3">
              <w:rPr>
                <w:rFonts w:ascii="GHEA Grapalat" w:hAnsi="GHEA Grapalat"/>
                <w:sz w:val="20"/>
              </w:rPr>
              <w:t xml:space="preserve"> թ</w:t>
            </w:r>
          </w:p>
        </w:tc>
      </w:tr>
      <w:tr w:rsidR="004E2818" w:rsidRPr="00235DA3" w14:paraId="7DE36D32" w14:textId="77777777" w:rsidTr="00BD67E5">
        <w:trPr>
          <w:trHeight w:val="246"/>
        </w:trPr>
        <w:tc>
          <w:tcPr>
            <w:tcW w:w="1362" w:type="dxa"/>
            <w:tcBorders>
              <w:top w:val="single" w:sz="4" w:space="0" w:color="auto"/>
              <w:left w:val="single" w:sz="4" w:space="0" w:color="auto"/>
              <w:bottom w:val="single" w:sz="4" w:space="0" w:color="auto"/>
              <w:right w:val="single" w:sz="4" w:space="0" w:color="auto"/>
            </w:tcBorders>
            <w:shd w:val="clear" w:color="auto" w:fill="auto"/>
          </w:tcPr>
          <w:p w14:paraId="17031E1B" w14:textId="77777777" w:rsidR="004E2818" w:rsidRPr="00B52469" w:rsidRDefault="004E2818" w:rsidP="004E2818">
            <w:pPr>
              <w:jc w:val="center"/>
              <w:rPr>
                <w:rFonts w:ascii="GHEA Grapalat" w:hAnsi="GHEA Grapalat"/>
                <w:sz w:val="20"/>
              </w:rPr>
            </w:pPr>
            <w:r>
              <w:rPr>
                <w:rFonts w:ascii="GHEA Grapalat" w:hAnsi="GHEA Grapalat"/>
                <w:sz w:val="20"/>
              </w:rPr>
              <w:t>1</w:t>
            </w:r>
            <w:r w:rsidRPr="00B52469">
              <w:rPr>
                <w:rFonts w:ascii="GHEA Grapalat" w:hAnsi="GHEA Grapalat"/>
                <w:sz w:val="20"/>
              </w:rPr>
              <w:t>7</w:t>
            </w: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6DA6ADD3" w14:textId="77777777" w:rsidR="004E2818" w:rsidRPr="00235DA3" w:rsidRDefault="004E2818" w:rsidP="004E2818">
            <w:pPr>
              <w:jc w:val="center"/>
              <w:rPr>
                <w:rFonts w:ascii="GHEA Grapalat" w:hAnsi="GHEA Grapalat"/>
                <w:sz w:val="20"/>
              </w:rPr>
            </w:pPr>
            <w:r w:rsidRPr="00235DA3">
              <w:rPr>
                <w:rFonts w:ascii="GHEA Grapalat" w:hAnsi="GHEA Grapalat"/>
                <w:sz w:val="20"/>
              </w:rPr>
              <w:t>39812100</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2E676473" w14:textId="77777777" w:rsidR="004E2818" w:rsidRPr="00235DA3" w:rsidRDefault="004E2818" w:rsidP="004E2818">
            <w:pPr>
              <w:jc w:val="center"/>
              <w:rPr>
                <w:rFonts w:ascii="GHEA Grapalat" w:hAnsi="GHEA Grapalat"/>
                <w:sz w:val="20"/>
              </w:rPr>
            </w:pPr>
            <w:r w:rsidRPr="00235DA3">
              <w:rPr>
                <w:rFonts w:ascii="GHEA Grapalat" w:hAnsi="GHEA Grapalat"/>
                <w:sz w:val="20"/>
              </w:rPr>
              <w:t>Մաստիկա</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F855FBA" w14:textId="77777777" w:rsidR="004E2818" w:rsidRPr="00235DA3" w:rsidRDefault="004E2818" w:rsidP="004E2818">
            <w:pPr>
              <w:jc w:val="center"/>
              <w:rPr>
                <w:rFonts w:ascii="GHEA Grapalat" w:hAnsi="GHEA Grapalat"/>
                <w:sz w:val="20"/>
              </w:rPr>
            </w:pP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4AB63524"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rPr>
              <w:t xml:space="preserve">Անհոտ, չցնդող նյութերի զանգվածային մասը՝ ոչ պակաս 30 %-ից, կաթիլանկման ջերմաստիճանը՝ ոչ պակաս 75օc-ից, փայլեցնող հատկությունը ըստ փայլաչափ սանդղակի՝ ոչ պակաս 12-ից, </w:t>
            </w:r>
            <w:r w:rsidRPr="00B52469">
              <w:rPr>
                <w:rFonts w:ascii="GHEA Grapalat" w:hAnsi="GHEA Grapalat"/>
                <w:sz w:val="16"/>
                <w:szCs w:val="18"/>
              </w:rPr>
              <w:lastRenderedPageBreak/>
              <w:t>թաղանթի ջրակայունությունը՝ ոչ պակաս 1 բալից, թաղանթի փոշեկուտակման հատկությունը՝ ոչ ավելի 0,8 մգ/սմ2-ից, չափածրարված 1-3 կգ տուփերով: Ա/Ձ Նաիրի Թորոսյանի արտադրության կամ համարժեք։ Առաջին տեղ զբաղեցնելու դեպքում մասնակիցը ներկայացվում է 1 օրինակ նմուշ, տեխնիկական բնութագրերի հետ համեմատելու համար։</w:t>
            </w:r>
          </w:p>
          <w:p w14:paraId="4B21865C"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rPr>
              <w:t>Ապրանքը մատակարարվելու է ամեն ամիս յոթ հասցեներով</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602C60EB" w14:textId="77777777" w:rsidR="004E2818" w:rsidRPr="00BD28BA" w:rsidRDefault="004E2818" w:rsidP="004E2818">
            <w:pPr>
              <w:jc w:val="center"/>
              <w:rPr>
                <w:rFonts w:ascii="GHEA Grapalat" w:hAnsi="GHEA Grapalat"/>
                <w:sz w:val="18"/>
                <w:szCs w:val="18"/>
              </w:rPr>
            </w:pPr>
            <w:r w:rsidRPr="00BD28BA">
              <w:rPr>
                <w:rFonts w:ascii="GHEA Grapalat" w:hAnsi="GHEA Grapalat"/>
                <w:sz w:val="18"/>
                <w:szCs w:val="18"/>
              </w:rPr>
              <w:lastRenderedPageBreak/>
              <w:t>կգ</w:t>
            </w:r>
          </w:p>
        </w:tc>
        <w:tc>
          <w:tcPr>
            <w:tcW w:w="872" w:type="dxa"/>
            <w:tcBorders>
              <w:top w:val="nil"/>
              <w:left w:val="single" w:sz="4" w:space="0" w:color="auto"/>
              <w:bottom w:val="single" w:sz="4" w:space="0" w:color="auto"/>
              <w:right w:val="single" w:sz="4" w:space="0" w:color="auto"/>
            </w:tcBorders>
            <w:shd w:val="clear" w:color="auto" w:fill="auto"/>
            <w:vAlign w:val="bottom"/>
          </w:tcPr>
          <w:p w14:paraId="218F0DFC" w14:textId="193400A7" w:rsidR="004E2818" w:rsidRPr="00BD28BA" w:rsidRDefault="004E2818" w:rsidP="004E2818">
            <w:pPr>
              <w:rPr>
                <w:rFonts w:ascii="GHEA Grapalat" w:hAnsi="GHEA Grapalat"/>
                <w:sz w:val="18"/>
                <w:szCs w:val="18"/>
              </w:rPr>
            </w:pPr>
            <w:r>
              <w:rPr>
                <w:rFonts w:ascii="Calibri" w:hAnsi="Calibri" w:cs="Calibri"/>
                <w:color w:val="000000"/>
                <w:sz w:val="22"/>
                <w:szCs w:val="22"/>
              </w:rPr>
              <w:t>1500</w:t>
            </w:r>
          </w:p>
        </w:tc>
        <w:tc>
          <w:tcPr>
            <w:tcW w:w="1060" w:type="dxa"/>
            <w:tcBorders>
              <w:top w:val="nil"/>
              <w:left w:val="single" w:sz="8" w:space="0" w:color="auto"/>
              <w:bottom w:val="single" w:sz="8" w:space="0" w:color="auto"/>
              <w:right w:val="single" w:sz="8" w:space="0" w:color="auto"/>
            </w:tcBorders>
            <w:shd w:val="clear" w:color="auto" w:fill="auto"/>
            <w:vAlign w:val="center"/>
          </w:tcPr>
          <w:p w14:paraId="081844A2" w14:textId="2CAED8B6" w:rsidR="004E2818" w:rsidRPr="00BD28BA" w:rsidRDefault="004E2818" w:rsidP="004E2818">
            <w:pPr>
              <w:jc w:val="center"/>
              <w:rPr>
                <w:rFonts w:ascii="GHEA Grapalat" w:hAnsi="GHEA Grapalat"/>
                <w:sz w:val="18"/>
                <w:szCs w:val="18"/>
              </w:rPr>
            </w:pPr>
            <w:r>
              <w:rPr>
                <w:rFonts w:ascii="GHEA Grapalat" w:hAnsi="GHEA Grapalat" w:cs="Calibri"/>
                <w:color w:val="000000"/>
                <w:sz w:val="22"/>
                <w:szCs w:val="22"/>
              </w:rPr>
              <w:t>750000</w:t>
            </w:r>
          </w:p>
        </w:tc>
        <w:tc>
          <w:tcPr>
            <w:tcW w:w="796" w:type="dxa"/>
            <w:tcBorders>
              <w:top w:val="single" w:sz="4" w:space="0" w:color="auto"/>
              <w:left w:val="single" w:sz="4" w:space="0" w:color="auto"/>
              <w:bottom w:val="single" w:sz="4" w:space="0" w:color="auto"/>
              <w:right w:val="single" w:sz="4" w:space="0" w:color="auto"/>
            </w:tcBorders>
            <w:shd w:val="clear" w:color="auto" w:fill="auto"/>
          </w:tcPr>
          <w:p w14:paraId="260DA44A" w14:textId="77777777" w:rsidR="004E2818" w:rsidRPr="00BD28BA" w:rsidRDefault="004E2818" w:rsidP="004E2818">
            <w:pPr>
              <w:jc w:val="center"/>
              <w:rPr>
                <w:rFonts w:ascii="GHEA Grapalat" w:hAnsi="GHEA Grapalat"/>
                <w:sz w:val="18"/>
                <w:szCs w:val="18"/>
              </w:rPr>
            </w:pPr>
            <w:r w:rsidRPr="00B52469">
              <w:rPr>
                <w:rFonts w:ascii="GHEA Grapalat" w:hAnsi="GHEA Grapalat"/>
                <w:sz w:val="18"/>
                <w:szCs w:val="18"/>
              </w:rPr>
              <w:t>50</w:t>
            </w:r>
            <w:r w:rsidRPr="00BD28BA">
              <w:rPr>
                <w:rFonts w:ascii="GHEA Grapalat" w:hAnsi="GHEA Grapalat"/>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646F84" w14:textId="77777777" w:rsidR="004E2818" w:rsidRDefault="004E2818" w:rsidP="004E2818">
            <w:pPr>
              <w:jc w:val="center"/>
              <w:rPr>
                <w:rFonts w:ascii="GHEA Grapalat" w:hAnsi="GHEA Grapalat"/>
                <w:sz w:val="16"/>
                <w:szCs w:val="18"/>
              </w:rPr>
            </w:pPr>
            <w:r w:rsidRPr="00177C0D">
              <w:rPr>
                <w:rFonts w:ascii="GHEA Grapalat" w:hAnsi="GHEA Grapalat"/>
                <w:sz w:val="16"/>
                <w:szCs w:val="18"/>
              </w:rPr>
              <w:t>Ա. Բաբաջանյան 25, Ա. Բաբաջանյան 47/1, Ա. Բաբաջանյան 38/1, Րաֆֆու 69/1, Իսակովի 52/6, Անդրանիկի 92/1</w:t>
            </w:r>
          </w:p>
          <w:p w14:paraId="4C17037A" w14:textId="77777777" w:rsidR="004E2818" w:rsidRPr="00177C0D" w:rsidRDefault="004E2818" w:rsidP="004E2818">
            <w:pPr>
              <w:jc w:val="center"/>
              <w:rPr>
                <w:rFonts w:ascii="GHEA Grapalat" w:hAnsi="GHEA Grapalat"/>
                <w:sz w:val="16"/>
                <w:szCs w:val="18"/>
              </w:rPr>
            </w:pPr>
            <w:r w:rsidRPr="00B52469">
              <w:rPr>
                <w:rFonts w:ascii="GHEA Grapalat" w:hAnsi="GHEA Grapalat"/>
                <w:sz w:val="16"/>
                <w:szCs w:val="18"/>
              </w:rPr>
              <w:lastRenderedPageBreak/>
              <w:t>Րաֆֆու 57</w:t>
            </w:r>
          </w:p>
        </w:tc>
        <w:tc>
          <w:tcPr>
            <w:tcW w:w="729" w:type="dxa"/>
            <w:tcBorders>
              <w:top w:val="single" w:sz="4" w:space="0" w:color="auto"/>
              <w:left w:val="single" w:sz="4" w:space="0" w:color="auto"/>
              <w:bottom w:val="single" w:sz="4" w:space="0" w:color="auto"/>
              <w:right w:val="single" w:sz="4" w:space="0" w:color="auto"/>
            </w:tcBorders>
            <w:shd w:val="clear" w:color="auto" w:fill="auto"/>
          </w:tcPr>
          <w:p w14:paraId="29ED4826" w14:textId="77777777" w:rsidR="004E2818" w:rsidRPr="00235DA3" w:rsidRDefault="004E2818" w:rsidP="004E2818">
            <w:pPr>
              <w:jc w:val="center"/>
              <w:rPr>
                <w:rFonts w:ascii="GHEA Grapalat" w:hAnsi="GHEA Grapalat"/>
                <w:sz w:val="20"/>
              </w:rPr>
            </w:pPr>
            <w:r w:rsidRPr="00B52469">
              <w:rPr>
                <w:rFonts w:ascii="GHEA Grapalat" w:hAnsi="GHEA Grapalat"/>
                <w:sz w:val="20"/>
              </w:rPr>
              <w:lastRenderedPageBreak/>
              <w:t>50</w:t>
            </w:r>
            <w:r w:rsidRPr="00235DA3">
              <w:rPr>
                <w:rFonts w:ascii="GHEA Grapalat" w:hAnsi="GHEA Grapalat"/>
                <w:sz w:val="20"/>
              </w:rPr>
              <w:t>0</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0EF591B4" w14:textId="20CF0F2A" w:rsidR="004E2818" w:rsidRPr="00235DA3" w:rsidRDefault="004E2818" w:rsidP="004E2818">
            <w:pPr>
              <w:jc w:val="center"/>
              <w:rPr>
                <w:rFonts w:ascii="GHEA Grapalat" w:hAnsi="GHEA Grapalat"/>
                <w:sz w:val="20"/>
              </w:rPr>
            </w:pPr>
            <w:r w:rsidRPr="00235DA3">
              <w:rPr>
                <w:rFonts w:ascii="GHEA Grapalat" w:hAnsi="GHEA Grapalat"/>
                <w:sz w:val="20"/>
              </w:rPr>
              <w:t>մինչև 25.12.202</w:t>
            </w:r>
            <w:r>
              <w:rPr>
                <w:rFonts w:ascii="GHEA Grapalat" w:hAnsi="GHEA Grapalat"/>
                <w:sz w:val="20"/>
              </w:rPr>
              <w:t>6</w:t>
            </w:r>
            <w:r w:rsidRPr="00235DA3">
              <w:rPr>
                <w:rFonts w:ascii="GHEA Grapalat" w:hAnsi="GHEA Grapalat"/>
                <w:sz w:val="20"/>
              </w:rPr>
              <w:t xml:space="preserve"> թ</w:t>
            </w:r>
          </w:p>
        </w:tc>
      </w:tr>
      <w:tr w:rsidR="004E2818" w:rsidRPr="00235DA3" w14:paraId="233336A9" w14:textId="77777777" w:rsidTr="00BD67E5">
        <w:trPr>
          <w:trHeight w:val="246"/>
        </w:trPr>
        <w:tc>
          <w:tcPr>
            <w:tcW w:w="1362" w:type="dxa"/>
            <w:tcBorders>
              <w:top w:val="single" w:sz="4" w:space="0" w:color="auto"/>
              <w:left w:val="single" w:sz="4" w:space="0" w:color="auto"/>
              <w:bottom w:val="single" w:sz="4" w:space="0" w:color="auto"/>
              <w:right w:val="single" w:sz="4" w:space="0" w:color="auto"/>
            </w:tcBorders>
            <w:shd w:val="clear" w:color="auto" w:fill="auto"/>
          </w:tcPr>
          <w:p w14:paraId="18E109F5" w14:textId="77777777" w:rsidR="004E2818" w:rsidRPr="00235DA3" w:rsidRDefault="004E2818" w:rsidP="004E2818">
            <w:pPr>
              <w:jc w:val="center"/>
              <w:rPr>
                <w:rFonts w:ascii="GHEA Grapalat" w:hAnsi="GHEA Grapalat"/>
                <w:sz w:val="20"/>
              </w:rPr>
            </w:pPr>
            <w:r>
              <w:rPr>
                <w:rFonts w:ascii="GHEA Grapalat" w:hAnsi="GHEA Grapalat"/>
                <w:sz w:val="20"/>
              </w:rPr>
              <w:lastRenderedPageBreak/>
              <w:t>18</w:t>
            </w: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0C47B9F9" w14:textId="77777777" w:rsidR="004E2818" w:rsidRPr="00235DA3" w:rsidRDefault="004E2818" w:rsidP="004E2818">
            <w:pPr>
              <w:jc w:val="center"/>
              <w:rPr>
                <w:rFonts w:ascii="GHEA Grapalat" w:hAnsi="GHEA Grapalat"/>
                <w:sz w:val="20"/>
              </w:rPr>
            </w:pPr>
            <w:r w:rsidRPr="00235DA3">
              <w:rPr>
                <w:rFonts w:ascii="GHEA Grapalat" w:hAnsi="GHEA Grapalat"/>
                <w:sz w:val="20"/>
              </w:rPr>
              <w:t>39221500</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36B64140" w14:textId="77777777" w:rsidR="004E2818" w:rsidRPr="00235DA3" w:rsidRDefault="004E2818" w:rsidP="004E2818">
            <w:pPr>
              <w:jc w:val="center"/>
              <w:rPr>
                <w:rFonts w:ascii="GHEA Grapalat" w:hAnsi="GHEA Grapalat"/>
                <w:sz w:val="20"/>
              </w:rPr>
            </w:pPr>
            <w:r w:rsidRPr="00235DA3">
              <w:rPr>
                <w:rFonts w:ascii="GHEA Grapalat" w:hAnsi="GHEA Grapalat"/>
                <w:sz w:val="20"/>
              </w:rPr>
              <w:t>Շփիկ</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8F20C25" w14:textId="77777777" w:rsidR="004E2818" w:rsidRPr="00235DA3" w:rsidRDefault="004E2818" w:rsidP="004E2818">
            <w:pPr>
              <w:jc w:val="center"/>
              <w:rPr>
                <w:rFonts w:ascii="GHEA Grapalat" w:hAnsi="GHEA Grapalat"/>
                <w:sz w:val="20"/>
              </w:rPr>
            </w:pP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48C89D64"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rPr>
              <w:t>Մետաղական, նվազագույնը 10 սմ տրամագծով, չժանգոտող, խիտ ցանցով։ Առաջին տեղ զբաղեցնելու դեպքում մասնակիցը ներկայացվում է 1 օրինակ նմուշ, տեխնիկական բնութագրերի հետ համեմատելու համար։</w:t>
            </w:r>
          </w:p>
          <w:p w14:paraId="534AD6C6"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rPr>
              <w:t>Ապրանքը մատակարարվելու է ամեն ամիս յոթ հասցեներով</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791E54C6" w14:textId="77777777" w:rsidR="004E2818" w:rsidRPr="00BD28BA" w:rsidRDefault="004E2818" w:rsidP="004E2818">
            <w:pPr>
              <w:jc w:val="center"/>
              <w:rPr>
                <w:rFonts w:ascii="GHEA Grapalat" w:hAnsi="GHEA Grapalat"/>
                <w:sz w:val="18"/>
                <w:szCs w:val="18"/>
              </w:rPr>
            </w:pPr>
            <w:r w:rsidRPr="00BD28BA">
              <w:rPr>
                <w:rFonts w:ascii="GHEA Grapalat" w:hAnsi="GHEA Grapalat"/>
                <w:sz w:val="18"/>
                <w:szCs w:val="18"/>
              </w:rPr>
              <w:t>հատ</w:t>
            </w:r>
          </w:p>
        </w:tc>
        <w:tc>
          <w:tcPr>
            <w:tcW w:w="872" w:type="dxa"/>
            <w:tcBorders>
              <w:top w:val="nil"/>
              <w:left w:val="single" w:sz="4" w:space="0" w:color="auto"/>
              <w:bottom w:val="single" w:sz="4" w:space="0" w:color="auto"/>
              <w:right w:val="single" w:sz="4" w:space="0" w:color="auto"/>
            </w:tcBorders>
            <w:shd w:val="clear" w:color="auto" w:fill="auto"/>
            <w:vAlign w:val="bottom"/>
          </w:tcPr>
          <w:p w14:paraId="1BA730E2" w14:textId="7B09B4E5" w:rsidR="004E2818" w:rsidRPr="00BD28BA" w:rsidRDefault="004E2818" w:rsidP="004E2818">
            <w:pPr>
              <w:rPr>
                <w:rFonts w:ascii="GHEA Grapalat" w:hAnsi="GHEA Grapalat"/>
                <w:sz w:val="18"/>
                <w:szCs w:val="18"/>
              </w:rPr>
            </w:pPr>
            <w:r>
              <w:rPr>
                <w:rFonts w:ascii="Calibri" w:hAnsi="Calibri" w:cs="Calibri"/>
                <w:color w:val="000000"/>
                <w:sz w:val="22"/>
                <w:szCs w:val="22"/>
              </w:rPr>
              <w:t>150</w:t>
            </w:r>
          </w:p>
        </w:tc>
        <w:tc>
          <w:tcPr>
            <w:tcW w:w="1060" w:type="dxa"/>
            <w:tcBorders>
              <w:top w:val="nil"/>
              <w:left w:val="single" w:sz="8" w:space="0" w:color="auto"/>
              <w:bottom w:val="single" w:sz="8" w:space="0" w:color="auto"/>
              <w:right w:val="single" w:sz="8" w:space="0" w:color="auto"/>
            </w:tcBorders>
            <w:shd w:val="clear" w:color="auto" w:fill="auto"/>
            <w:vAlign w:val="center"/>
          </w:tcPr>
          <w:p w14:paraId="780B18CD" w14:textId="4ABC8C58" w:rsidR="004E2818" w:rsidRPr="00BD28BA" w:rsidRDefault="004E2818" w:rsidP="004E2818">
            <w:pPr>
              <w:jc w:val="center"/>
              <w:rPr>
                <w:rFonts w:ascii="GHEA Grapalat" w:hAnsi="GHEA Grapalat"/>
                <w:sz w:val="18"/>
                <w:szCs w:val="18"/>
              </w:rPr>
            </w:pPr>
            <w:r>
              <w:rPr>
                <w:rFonts w:ascii="GHEA Grapalat" w:hAnsi="GHEA Grapalat" w:cs="Calibri"/>
                <w:color w:val="000000"/>
                <w:sz w:val="22"/>
                <w:szCs w:val="22"/>
              </w:rPr>
              <w:t>67500</w:t>
            </w:r>
          </w:p>
        </w:tc>
        <w:tc>
          <w:tcPr>
            <w:tcW w:w="796" w:type="dxa"/>
            <w:tcBorders>
              <w:top w:val="single" w:sz="4" w:space="0" w:color="auto"/>
              <w:left w:val="single" w:sz="4" w:space="0" w:color="auto"/>
              <w:bottom w:val="single" w:sz="4" w:space="0" w:color="auto"/>
              <w:right w:val="single" w:sz="4" w:space="0" w:color="auto"/>
            </w:tcBorders>
            <w:shd w:val="clear" w:color="auto" w:fill="auto"/>
          </w:tcPr>
          <w:p w14:paraId="5CC37458" w14:textId="77777777" w:rsidR="004E2818" w:rsidRPr="00BD28BA" w:rsidRDefault="004E2818" w:rsidP="004E2818">
            <w:pPr>
              <w:jc w:val="center"/>
              <w:rPr>
                <w:rFonts w:ascii="GHEA Grapalat" w:hAnsi="GHEA Grapalat"/>
                <w:sz w:val="18"/>
                <w:szCs w:val="18"/>
              </w:rPr>
            </w:pPr>
            <w:r>
              <w:rPr>
                <w:rFonts w:ascii="GHEA Grapalat" w:hAnsi="GHEA Grapalat"/>
                <w:sz w:val="18"/>
                <w:szCs w:val="18"/>
              </w:rPr>
              <w:t>450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53482F" w14:textId="77777777" w:rsidR="004E2818" w:rsidRDefault="004E2818" w:rsidP="004E2818">
            <w:pPr>
              <w:jc w:val="center"/>
              <w:rPr>
                <w:rFonts w:ascii="GHEA Grapalat" w:hAnsi="GHEA Grapalat"/>
                <w:sz w:val="16"/>
                <w:szCs w:val="18"/>
              </w:rPr>
            </w:pPr>
            <w:r w:rsidRPr="00177C0D">
              <w:rPr>
                <w:rFonts w:ascii="GHEA Grapalat" w:hAnsi="GHEA Grapalat"/>
                <w:sz w:val="16"/>
                <w:szCs w:val="18"/>
              </w:rPr>
              <w:t>Ա. Բաբաջանյան 25, Ա. Բաբաջանյան 47/1, Ա. Բաբաջանյան 38/1, Րաֆֆու 69/1, Իսակովի 52/6, Անդրանիկի 92/1</w:t>
            </w:r>
          </w:p>
          <w:p w14:paraId="0305025A" w14:textId="77777777" w:rsidR="004E2818" w:rsidRPr="00177C0D" w:rsidRDefault="004E2818" w:rsidP="004E2818">
            <w:pPr>
              <w:jc w:val="center"/>
              <w:rPr>
                <w:rFonts w:ascii="GHEA Grapalat" w:hAnsi="GHEA Grapalat"/>
                <w:sz w:val="16"/>
                <w:szCs w:val="18"/>
              </w:rPr>
            </w:pPr>
            <w:r w:rsidRPr="00B52469">
              <w:rPr>
                <w:rFonts w:ascii="GHEA Grapalat" w:hAnsi="GHEA Grapalat"/>
                <w:sz w:val="16"/>
                <w:szCs w:val="18"/>
              </w:rPr>
              <w:t>Րաֆֆու 57</w:t>
            </w:r>
          </w:p>
        </w:tc>
        <w:tc>
          <w:tcPr>
            <w:tcW w:w="729" w:type="dxa"/>
            <w:tcBorders>
              <w:top w:val="single" w:sz="4" w:space="0" w:color="auto"/>
              <w:left w:val="single" w:sz="4" w:space="0" w:color="auto"/>
              <w:bottom w:val="single" w:sz="4" w:space="0" w:color="auto"/>
              <w:right w:val="single" w:sz="4" w:space="0" w:color="auto"/>
            </w:tcBorders>
            <w:shd w:val="clear" w:color="auto" w:fill="auto"/>
          </w:tcPr>
          <w:p w14:paraId="7237F0E9" w14:textId="77777777" w:rsidR="004E2818" w:rsidRPr="00235DA3" w:rsidRDefault="004E2818" w:rsidP="004E2818">
            <w:pPr>
              <w:jc w:val="center"/>
              <w:rPr>
                <w:rFonts w:ascii="GHEA Grapalat" w:hAnsi="GHEA Grapalat"/>
                <w:sz w:val="20"/>
              </w:rPr>
            </w:pPr>
            <w:r>
              <w:rPr>
                <w:rFonts w:ascii="GHEA Grapalat" w:hAnsi="GHEA Grapalat"/>
                <w:sz w:val="20"/>
              </w:rPr>
              <w:t>450</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67222004" w14:textId="15C4DB53" w:rsidR="004E2818" w:rsidRPr="00235DA3" w:rsidRDefault="004E2818" w:rsidP="004E2818">
            <w:pPr>
              <w:jc w:val="center"/>
              <w:rPr>
                <w:rFonts w:ascii="GHEA Grapalat" w:hAnsi="GHEA Grapalat"/>
                <w:sz w:val="20"/>
              </w:rPr>
            </w:pPr>
            <w:r w:rsidRPr="00235DA3">
              <w:rPr>
                <w:rFonts w:ascii="GHEA Grapalat" w:hAnsi="GHEA Grapalat"/>
                <w:sz w:val="20"/>
              </w:rPr>
              <w:t>մինչև 25.12.202</w:t>
            </w:r>
            <w:r>
              <w:rPr>
                <w:rFonts w:ascii="GHEA Grapalat" w:hAnsi="GHEA Grapalat"/>
                <w:sz w:val="20"/>
              </w:rPr>
              <w:t>6</w:t>
            </w:r>
            <w:r w:rsidRPr="00235DA3">
              <w:rPr>
                <w:rFonts w:ascii="GHEA Grapalat" w:hAnsi="GHEA Grapalat"/>
                <w:sz w:val="20"/>
              </w:rPr>
              <w:t xml:space="preserve"> թ</w:t>
            </w:r>
          </w:p>
        </w:tc>
      </w:tr>
      <w:tr w:rsidR="004E2818" w:rsidRPr="00235DA3" w14:paraId="08FBEF0D" w14:textId="77777777" w:rsidTr="00BD67E5">
        <w:trPr>
          <w:trHeight w:val="246"/>
        </w:trPr>
        <w:tc>
          <w:tcPr>
            <w:tcW w:w="1362" w:type="dxa"/>
            <w:tcBorders>
              <w:top w:val="single" w:sz="4" w:space="0" w:color="auto"/>
              <w:left w:val="single" w:sz="4" w:space="0" w:color="auto"/>
              <w:bottom w:val="single" w:sz="4" w:space="0" w:color="auto"/>
              <w:right w:val="single" w:sz="4" w:space="0" w:color="auto"/>
            </w:tcBorders>
            <w:shd w:val="clear" w:color="auto" w:fill="auto"/>
          </w:tcPr>
          <w:p w14:paraId="7EC4B8DF" w14:textId="77777777" w:rsidR="004E2818" w:rsidRPr="00235DA3" w:rsidRDefault="004E2818" w:rsidP="004E2818">
            <w:pPr>
              <w:jc w:val="center"/>
              <w:rPr>
                <w:rFonts w:ascii="GHEA Grapalat" w:hAnsi="GHEA Grapalat"/>
                <w:sz w:val="20"/>
              </w:rPr>
            </w:pPr>
            <w:r>
              <w:rPr>
                <w:rFonts w:ascii="GHEA Grapalat" w:hAnsi="GHEA Grapalat"/>
                <w:sz w:val="20"/>
              </w:rPr>
              <w:t>19</w:t>
            </w: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5BF54E27" w14:textId="77777777" w:rsidR="004E2818" w:rsidRPr="00235DA3" w:rsidRDefault="004E2818" w:rsidP="004E2818">
            <w:pPr>
              <w:jc w:val="center"/>
              <w:rPr>
                <w:rFonts w:ascii="GHEA Grapalat" w:hAnsi="GHEA Grapalat"/>
                <w:sz w:val="20"/>
              </w:rPr>
            </w:pPr>
            <w:r w:rsidRPr="00235DA3">
              <w:rPr>
                <w:rFonts w:ascii="GHEA Grapalat" w:hAnsi="GHEA Grapalat"/>
                <w:sz w:val="20"/>
              </w:rPr>
              <w:t>19642000</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6CC413D8" w14:textId="77777777" w:rsidR="004E2818" w:rsidRPr="00235DA3" w:rsidRDefault="004E2818" w:rsidP="004E2818">
            <w:pPr>
              <w:jc w:val="center"/>
              <w:rPr>
                <w:rFonts w:ascii="GHEA Grapalat" w:hAnsi="GHEA Grapalat"/>
                <w:sz w:val="20"/>
              </w:rPr>
            </w:pPr>
            <w:r w:rsidRPr="00235DA3">
              <w:rPr>
                <w:rFonts w:ascii="GHEA Grapalat" w:hAnsi="GHEA Grapalat"/>
                <w:sz w:val="20"/>
              </w:rPr>
              <w:t>Պոլիէթիլենային տոպրակներ</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93A31F7" w14:textId="77777777" w:rsidR="004E2818" w:rsidRPr="00235DA3" w:rsidRDefault="004E2818" w:rsidP="004E2818">
            <w:pPr>
              <w:jc w:val="center"/>
              <w:rPr>
                <w:rFonts w:ascii="GHEA Grapalat" w:hAnsi="GHEA Grapalat"/>
                <w:sz w:val="20"/>
              </w:rPr>
            </w:pP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089BAB2C"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rPr>
              <w:t>Միանգամյա օգտագործման, 100 հատ մի տուփում, նախատեսված սննդի համար։ Ըստ ԳՕՍՏ 10354-82։ Առաջին տեղ զբաղեցնելու դեպքում մասնակիցը ներկայացվում է 1 օրինակ նմուշ, տեխնիկական բնութագրերի հետ համեմատելու համար։</w:t>
            </w:r>
          </w:p>
          <w:p w14:paraId="570273AD"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rPr>
              <w:t>Ապրանքը մատակարարվելու է ամեն ամիս յոթ հասցեներով</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141C92A3" w14:textId="77777777" w:rsidR="004E2818" w:rsidRPr="00BD28BA" w:rsidRDefault="004E2818" w:rsidP="004E2818">
            <w:pPr>
              <w:jc w:val="center"/>
              <w:rPr>
                <w:rFonts w:ascii="GHEA Grapalat" w:hAnsi="GHEA Grapalat"/>
                <w:sz w:val="18"/>
                <w:szCs w:val="18"/>
              </w:rPr>
            </w:pPr>
            <w:r w:rsidRPr="00BD28BA">
              <w:rPr>
                <w:rFonts w:ascii="GHEA Grapalat" w:hAnsi="GHEA Grapalat"/>
                <w:sz w:val="18"/>
                <w:szCs w:val="18"/>
              </w:rPr>
              <w:t>տուփ</w:t>
            </w:r>
          </w:p>
        </w:tc>
        <w:tc>
          <w:tcPr>
            <w:tcW w:w="872" w:type="dxa"/>
            <w:tcBorders>
              <w:top w:val="nil"/>
              <w:left w:val="single" w:sz="4" w:space="0" w:color="auto"/>
              <w:bottom w:val="single" w:sz="4" w:space="0" w:color="auto"/>
              <w:right w:val="single" w:sz="4" w:space="0" w:color="auto"/>
            </w:tcBorders>
            <w:shd w:val="clear" w:color="auto" w:fill="auto"/>
            <w:vAlign w:val="bottom"/>
          </w:tcPr>
          <w:p w14:paraId="27322213" w14:textId="3E6DB82B" w:rsidR="004E2818" w:rsidRPr="00BD28BA" w:rsidRDefault="004E2818" w:rsidP="004E2818">
            <w:pPr>
              <w:rPr>
                <w:rFonts w:ascii="GHEA Grapalat" w:hAnsi="GHEA Grapalat"/>
                <w:sz w:val="18"/>
                <w:szCs w:val="18"/>
              </w:rPr>
            </w:pPr>
            <w:r>
              <w:rPr>
                <w:rFonts w:ascii="Calibri" w:hAnsi="Calibri" w:cs="Calibri"/>
                <w:color w:val="000000"/>
                <w:sz w:val="22"/>
                <w:szCs w:val="22"/>
              </w:rPr>
              <w:t>170</w:t>
            </w:r>
          </w:p>
        </w:tc>
        <w:tc>
          <w:tcPr>
            <w:tcW w:w="1060" w:type="dxa"/>
            <w:tcBorders>
              <w:top w:val="nil"/>
              <w:left w:val="single" w:sz="8" w:space="0" w:color="auto"/>
              <w:bottom w:val="single" w:sz="8" w:space="0" w:color="auto"/>
              <w:right w:val="single" w:sz="8" w:space="0" w:color="auto"/>
            </w:tcBorders>
            <w:shd w:val="clear" w:color="auto" w:fill="auto"/>
            <w:vAlign w:val="center"/>
          </w:tcPr>
          <w:p w14:paraId="495208D8" w14:textId="3E60D7B9" w:rsidR="004E2818" w:rsidRPr="00BD28BA" w:rsidRDefault="004E2818" w:rsidP="004E2818">
            <w:pPr>
              <w:jc w:val="center"/>
              <w:rPr>
                <w:rFonts w:ascii="GHEA Grapalat" w:hAnsi="GHEA Grapalat"/>
                <w:sz w:val="18"/>
                <w:szCs w:val="18"/>
              </w:rPr>
            </w:pPr>
            <w:r>
              <w:rPr>
                <w:rFonts w:ascii="GHEA Grapalat" w:hAnsi="GHEA Grapalat" w:cs="Calibri"/>
                <w:color w:val="000000"/>
                <w:sz w:val="22"/>
                <w:szCs w:val="22"/>
              </w:rPr>
              <w:t>59500</w:t>
            </w:r>
          </w:p>
        </w:tc>
        <w:tc>
          <w:tcPr>
            <w:tcW w:w="796" w:type="dxa"/>
            <w:tcBorders>
              <w:top w:val="single" w:sz="4" w:space="0" w:color="auto"/>
              <w:left w:val="single" w:sz="4" w:space="0" w:color="auto"/>
              <w:bottom w:val="single" w:sz="4" w:space="0" w:color="auto"/>
              <w:right w:val="single" w:sz="4" w:space="0" w:color="auto"/>
            </w:tcBorders>
            <w:shd w:val="clear" w:color="auto" w:fill="auto"/>
          </w:tcPr>
          <w:p w14:paraId="6B2A2D6B" w14:textId="77777777" w:rsidR="004E2818" w:rsidRPr="00BD28BA" w:rsidRDefault="004E2818" w:rsidP="004E2818">
            <w:pPr>
              <w:jc w:val="center"/>
              <w:rPr>
                <w:rFonts w:ascii="GHEA Grapalat" w:hAnsi="GHEA Grapalat"/>
                <w:sz w:val="18"/>
                <w:szCs w:val="18"/>
              </w:rPr>
            </w:pPr>
            <w:r w:rsidRPr="00BD28BA">
              <w:rPr>
                <w:rFonts w:ascii="GHEA Grapalat" w:hAnsi="GHEA Grapalat"/>
                <w:sz w:val="18"/>
                <w:szCs w:val="18"/>
              </w:rPr>
              <w:t>350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1D51BD" w14:textId="77777777" w:rsidR="004E2818" w:rsidRDefault="004E2818" w:rsidP="004E2818">
            <w:pPr>
              <w:jc w:val="center"/>
              <w:rPr>
                <w:rFonts w:ascii="GHEA Grapalat" w:hAnsi="GHEA Grapalat"/>
                <w:sz w:val="16"/>
                <w:szCs w:val="18"/>
              </w:rPr>
            </w:pPr>
            <w:r w:rsidRPr="00177C0D">
              <w:rPr>
                <w:rFonts w:ascii="GHEA Grapalat" w:hAnsi="GHEA Grapalat"/>
                <w:sz w:val="16"/>
                <w:szCs w:val="18"/>
              </w:rPr>
              <w:t>Ա. Բաբաջանյան 25, Ա. Բաբաջանյան 47/1, Ա. Բաբաջանյան 38/1, Րաֆֆու 69/1, Իսակովի 52/6, Անդրանիկի 92/1</w:t>
            </w:r>
          </w:p>
          <w:p w14:paraId="1BD5A0D8" w14:textId="77777777" w:rsidR="004E2818" w:rsidRPr="00177C0D" w:rsidRDefault="004E2818" w:rsidP="004E2818">
            <w:pPr>
              <w:jc w:val="center"/>
              <w:rPr>
                <w:rFonts w:ascii="GHEA Grapalat" w:hAnsi="GHEA Grapalat"/>
                <w:sz w:val="16"/>
                <w:szCs w:val="18"/>
              </w:rPr>
            </w:pPr>
            <w:r w:rsidRPr="00B52469">
              <w:rPr>
                <w:rFonts w:ascii="GHEA Grapalat" w:hAnsi="GHEA Grapalat"/>
                <w:sz w:val="16"/>
                <w:szCs w:val="18"/>
              </w:rPr>
              <w:t>Րաֆֆու 57</w:t>
            </w:r>
          </w:p>
        </w:tc>
        <w:tc>
          <w:tcPr>
            <w:tcW w:w="729" w:type="dxa"/>
            <w:tcBorders>
              <w:top w:val="single" w:sz="4" w:space="0" w:color="auto"/>
              <w:left w:val="single" w:sz="4" w:space="0" w:color="auto"/>
              <w:bottom w:val="single" w:sz="4" w:space="0" w:color="auto"/>
              <w:right w:val="single" w:sz="4" w:space="0" w:color="auto"/>
            </w:tcBorders>
            <w:shd w:val="clear" w:color="auto" w:fill="auto"/>
          </w:tcPr>
          <w:p w14:paraId="6D88487F" w14:textId="77777777" w:rsidR="004E2818" w:rsidRPr="00235DA3" w:rsidRDefault="004E2818" w:rsidP="004E2818">
            <w:pPr>
              <w:jc w:val="center"/>
              <w:rPr>
                <w:rFonts w:ascii="GHEA Grapalat" w:hAnsi="GHEA Grapalat"/>
                <w:sz w:val="20"/>
              </w:rPr>
            </w:pPr>
            <w:r w:rsidRPr="00235DA3">
              <w:rPr>
                <w:rFonts w:ascii="GHEA Grapalat" w:hAnsi="GHEA Grapalat"/>
                <w:sz w:val="20"/>
              </w:rPr>
              <w:t>350</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20521BA9" w14:textId="00A93CD0" w:rsidR="004E2818" w:rsidRPr="00235DA3" w:rsidRDefault="004E2818" w:rsidP="004E2818">
            <w:pPr>
              <w:jc w:val="center"/>
              <w:rPr>
                <w:rFonts w:ascii="GHEA Grapalat" w:hAnsi="GHEA Grapalat"/>
                <w:sz w:val="20"/>
              </w:rPr>
            </w:pPr>
            <w:r w:rsidRPr="00235DA3">
              <w:rPr>
                <w:rFonts w:ascii="GHEA Grapalat" w:hAnsi="GHEA Grapalat"/>
                <w:sz w:val="20"/>
              </w:rPr>
              <w:t>մինչև 25.12.202</w:t>
            </w:r>
            <w:r>
              <w:rPr>
                <w:rFonts w:ascii="GHEA Grapalat" w:hAnsi="GHEA Grapalat"/>
                <w:sz w:val="20"/>
              </w:rPr>
              <w:t>6</w:t>
            </w:r>
            <w:r w:rsidRPr="00235DA3">
              <w:rPr>
                <w:rFonts w:ascii="GHEA Grapalat" w:hAnsi="GHEA Grapalat"/>
                <w:sz w:val="20"/>
              </w:rPr>
              <w:t xml:space="preserve"> թ</w:t>
            </w:r>
          </w:p>
        </w:tc>
      </w:tr>
      <w:tr w:rsidR="004E2818" w:rsidRPr="00235DA3" w14:paraId="2A76A13B" w14:textId="77777777" w:rsidTr="00BD67E5">
        <w:trPr>
          <w:trHeight w:val="246"/>
        </w:trPr>
        <w:tc>
          <w:tcPr>
            <w:tcW w:w="1362" w:type="dxa"/>
            <w:tcBorders>
              <w:top w:val="single" w:sz="4" w:space="0" w:color="auto"/>
              <w:left w:val="single" w:sz="4" w:space="0" w:color="auto"/>
              <w:bottom w:val="single" w:sz="4" w:space="0" w:color="auto"/>
              <w:right w:val="single" w:sz="4" w:space="0" w:color="auto"/>
            </w:tcBorders>
            <w:shd w:val="clear" w:color="auto" w:fill="auto"/>
          </w:tcPr>
          <w:p w14:paraId="440E723B" w14:textId="77777777" w:rsidR="004E2818" w:rsidRPr="00235DA3" w:rsidRDefault="004E2818" w:rsidP="004E2818">
            <w:pPr>
              <w:jc w:val="center"/>
              <w:rPr>
                <w:rFonts w:ascii="GHEA Grapalat" w:hAnsi="GHEA Grapalat"/>
                <w:sz w:val="20"/>
              </w:rPr>
            </w:pPr>
            <w:r>
              <w:rPr>
                <w:rFonts w:ascii="GHEA Grapalat" w:hAnsi="GHEA Grapalat"/>
                <w:sz w:val="20"/>
              </w:rPr>
              <w:t>20</w:t>
            </w: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79411739" w14:textId="77777777" w:rsidR="004E2818" w:rsidRPr="00235DA3" w:rsidRDefault="004E2818" w:rsidP="004E2818">
            <w:pPr>
              <w:jc w:val="center"/>
              <w:rPr>
                <w:rFonts w:ascii="GHEA Grapalat" w:hAnsi="GHEA Grapalat"/>
                <w:sz w:val="20"/>
              </w:rPr>
            </w:pPr>
            <w:r w:rsidRPr="00235DA3">
              <w:rPr>
                <w:rFonts w:ascii="GHEA Grapalat" w:hAnsi="GHEA Grapalat"/>
                <w:sz w:val="20"/>
              </w:rPr>
              <w:t>19641000</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5124E516" w14:textId="77777777" w:rsidR="004E2818" w:rsidRPr="00235DA3" w:rsidRDefault="004E2818" w:rsidP="004E2818">
            <w:pPr>
              <w:jc w:val="center"/>
              <w:rPr>
                <w:rFonts w:ascii="GHEA Grapalat" w:hAnsi="GHEA Grapalat"/>
                <w:sz w:val="20"/>
              </w:rPr>
            </w:pPr>
            <w:r w:rsidRPr="00235DA3">
              <w:rPr>
                <w:rFonts w:ascii="GHEA Grapalat" w:hAnsi="GHEA Grapalat"/>
                <w:sz w:val="20"/>
              </w:rPr>
              <w:t>Պոլիէթիլենային տոպրակներ 120 լ</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754EBE" w14:textId="77777777" w:rsidR="004E2818" w:rsidRPr="00235DA3" w:rsidRDefault="004E2818" w:rsidP="004E2818">
            <w:pPr>
              <w:jc w:val="center"/>
              <w:rPr>
                <w:rFonts w:ascii="GHEA Grapalat" w:hAnsi="GHEA Grapalat"/>
                <w:sz w:val="20"/>
              </w:rPr>
            </w:pP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225A8905"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rPr>
              <w:t>Մեծ պոլիէթիլենային տոպրակներ, բռնիչներով։ Ամուր նյութից։ Առաջին տեղ զբաղեցնելու դեպքում մասնակիցը ներկայացվում է 1 օրինակ նմուշ, տեխնիկական բնութագրերի հետ համեմատելու համար։</w:t>
            </w:r>
          </w:p>
          <w:p w14:paraId="06474EED"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rPr>
              <w:t>Ապրանքը մատակարարվելու է ամեն ամիս յոթ հասցեներով</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78AB7FDC" w14:textId="77777777" w:rsidR="004E2818" w:rsidRPr="00BD28BA" w:rsidRDefault="004E2818" w:rsidP="004E2818">
            <w:pPr>
              <w:jc w:val="center"/>
              <w:rPr>
                <w:rFonts w:ascii="GHEA Grapalat" w:hAnsi="GHEA Grapalat"/>
                <w:sz w:val="18"/>
                <w:szCs w:val="18"/>
              </w:rPr>
            </w:pPr>
            <w:r w:rsidRPr="00BD28BA">
              <w:rPr>
                <w:rFonts w:ascii="GHEA Grapalat" w:hAnsi="GHEA Grapalat"/>
                <w:sz w:val="18"/>
                <w:szCs w:val="18"/>
              </w:rPr>
              <w:t>հատ</w:t>
            </w:r>
          </w:p>
        </w:tc>
        <w:tc>
          <w:tcPr>
            <w:tcW w:w="872" w:type="dxa"/>
            <w:tcBorders>
              <w:top w:val="nil"/>
              <w:left w:val="single" w:sz="4" w:space="0" w:color="auto"/>
              <w:bottom w:val="single" w:sz="4" w:space="0" w:color="auto"/>
              <w:right w:val="single" w:sz="4" w:space="0" w:color="auto"/>
            </w:tcBorders>
            <w:shd w:val="clear" w:color="auto" w:fill="auto"/>
            <w:vAlign w:val="bottom"/>
          </w:tcPr>
          <w:p w14:paraId="665509BD" w14:textId="123F1095" w:rsidR="004E2818" w:rsidRPr="00BD28BA" w:rsidRDefault="004E2818" w:rsidP="004E2818">
            <w:pPr>
              <w:rPr>
                <w:rFonts w:ascii="GHEA Grapalat" w:hAnsi="GHEA Grapalat"/>
                <w:sz w:val="18"/>
                <w:szCs w:val="18"/>
              </w:rPr>
            </w:pPr>
            <w:r>
              <w:rPr>
                <w:rFonts w:ascii="Calibri" w:hAnsi="Calibri" w:cs="Calibri"/>
                <w:color w:val="000000"/>
                <w:sz w:val="22"/>
                <w:szCs w:val="22"/>
              </w:rPr>
              <w:t>110</w:t>
            </w:r>
          </w:p>
        </w:tc>
        <w:tc>
          <w:tcPr>
            <w:tcW w:w="1060" w:type="dxa"/>
            <w:tcBorders>
              <w:top w:val="nil"/>
              <w:left w:val="single" w:sz="8" w:space="0" w:color="auto"/>
              <w:bottom w:val="single" w:sz="8" w:space="0" w:color="auto"/>
              <w:right w:val="single" w:sz="8" w:space="0" w:color="auto"/>
            </w:tcBorders>
            <w:shd w:val="clear" w:color="auto" w:fill="auto"/>
            <w:vAlign w:val="center"/>
          </w:tcPr>
          <w:p w14:paraId="67638A60" w14:textId="2440A030" w:rsidR="004E2818" w:rsidRPr="00BD28BA" w:rsidRDefault="004E2818" w:rsidP="004E2818">
            <w:pPr>
              <w:jc w:val="center"/>
              <w:rPr>
                <w:rFonts w:ascii="GHEA Grapalat" w:hAnsi="GHEA Grapalat"/>
                <w:sz w:val="18"/>
                <w:szCs w:val="18"/>
              </w:rPr>
            </w:pPr>
            <w:r>
              <w:rPr>
                <w:rFonts w:ascii="GHEA Grapalat" w:hAnsi="GHEA Grapalat" w:cs="Calibri"/>
                <w:color w:val="000000"/>
                <w:sz w:val="22"/>
                <w:szCs w:val="22"/>
              </w:rPr>
              <w:t>38500</w:t>
            </w:r>
          </w:p>
        </w:tc>
        <w:tc>
          <w:tcPr>
            <w:tcW w:w="796" w:type="dxa"/>
            <w:tcBorders>
              <w:top w:val="single" w:sz="4" w:space="0" w:color="auto"/>
              <w:left w:val="single" w:sz="4" w:space="0" w:color="auto"/>
              <w:bottom w:val="single" w:sz="4" w:space="0" w:color="auto"/>
              <w:right w:val="single" w:sz="4" w:space="0" w:color="auto"/>
            </w:tcBorders>
            <w:shd w:val="clear" w:color="auto" w:fill="auto"/>
          </w:tcPr>
          <w:p w14:paraId="70C0623C" w14:textId="77777777" w:rsidR="004E2818" w:rsidRPr="00BD28BA" w:rsidRDefault="004E2818" w:rsidP="004E2818">
            <w:pPr>
              <w:jc w:val="center"/>
              <w:rPr>
                <w:rFonts w:ascii="GHEA Grapalat" w:hAnsi="GHEA Grapalat"/>
                <w:sz w:val="18"/>
                <w:szCs w:val="18"/>
              </w:rPr>
            </w:pPr>
            <w:r w:rsidRPr="00BD28BA">
              <w:rPr>
                <w:rFonts w:ascii="GHEA Grapalat" w:hAnsi="GHEA Grapalat"/>
                <w:sz w:val="18"/>
                <w:szCs w:val="18"/>
              </w:rPr>
              <w:t>350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857E14" w14:textId="77777777" w:rsidR="004E2818" w:rsidRDefault="004E2818" w:rsidP="004E2818">
            <w:pPr>
              <w:jc w:val="center"/>
              <w:rPr>
                <w:rFonts w:ascii="GHEA Grapalat" w:hAnsi="GHEA Grapalat"/>
                <w:sz w:val="16"/>
                <w:szCs w:val="18"/>
              </w:rPr>
            </w:pPr>
            <w:r w:rsidRPr="00177C0D">
              <w:rPr>
                <w:rFonts w:ascii="GHEA Grapalat" w:hAnsi="GHEA Grapalat"/>
                <w:sz w:val="16"/>
                <w:szCs w:val="18"/>
              </w:rPr>
              <w:t>Ա. Բաբաջանյան 25, Ա. Բաբաջանյան 47/1, Ա. Բաբաջանյան 38/1, Րաֆֆու 69/1, Իսակովի 52/6, Անդրանիկի 92/1</w:t>
            </w:r>
          </w:p>
          <w:p w14:paraId="5F42767E" w14:textId="77777777" w:rsidR="004E2818" w:rsidRPr="00177C0D" w:rsidRDefault="004E2818" w:rsidP="004E2818">
            <w:pPr>
              <w:jc w:val="center"/>
              <w:rPr>
                <w:rFonts w:ascii="GHEA Grapalat" w:hAnsi="GHEA Grapalat"/>
                <w:sz w:val="16"/>
                <w:szCs w:val="18"/>
              </w:rPr>
            </w:pPr>
            <w:r w:rsidRPr="00B52469">
              <w:rPr>
                <w:rFonts w:ascii="GHEA Grapalat" w:hAnsi="GHEA Grapalat"/>
                <w:sz w:val="16"/>
                <w:szCs w:val="18"/>
              </w:rPr>
              <w:t>Րաֆֆու 57</w:t>
            </w:r>
          </w:p>
        </w:tc>
        <w:tc>
          <w:tcPr>
            <w:tcW w:w="729" w:type="dxa"/>
            <w:tcBorders>
              <w:top w:val="single" w:sz="4" w:space="0" w:color="auto"/>
              <w:left w:val="single" w:sz="4" w:space="0" w:color="auto"/>
              <w:bottom w:val="single" w:sz="4" w:space="0" w:color="auto"/>
              <w:right w:val="single" w:sz="4" w:space="0" w:color="auto"/>
            </w:tcBorders>
            <w:shd w:val="clear" w:color="auto" w:fill="auto"/>
          </w:tcPr>
          <w:p w14:paraId="13C8A694" w14:textId="77777777" w:rsidR="004E2818" w:rsidRPr="00235DA3" w:rsidRDefault="004E2818" w:rsidP="004E2818">
            <w:pPr>
              <w:jc w:val="center"/>
              <w:rPr>
                <w:rFonts w:ascii="GHEA Grapalat" w:hAnsi="GHEA Grapalat"/>
                <w:sz w:val="20"/>
              </w:rPr>
            </w:pPr>
            <w:r w:rsidRPr="00235DA3">
              <w:rPr>
                <w:rFonts w:ascii="GHEA Grapalat" w:hAnsi="GHEA Grapalat"/>
                <w:sz w:val="20"/>
              </w:rPr>
              <w:t>350</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13AB3756" w14:textId="3489EFBC" w:rsidR="004E2818" w:rsidRPr="00235DA3" w:rsidRDefault="004E2818" w:rsidP="004E2818">
            <w:pPr>
              <w:jc w:val="center"/>
              <w:rPr>
                <w:rFonts w:ascii="GHEA Grapalat" w:hAnsi="GHEA Grapalat"/>
                <w:sz w:val="20"/>
              </w:rPr>
            </w:pPr>
            <w:r w:rsidRPr="00235DA3">
              <w:rPr>
                <w:rFonts w:ascii="GHEA Grapalat" w:hAnsi="GHEA Grapalat"/>
                <w:sz w:val="20"/>
              </w:rPr>
              <w:t>մինչև 25.12.202</w:t>
            </w:r>
            <w:r>
              <w:rPr>
                <w:rFonts w:ascii="GHEA Grapalat" w:hAnsi="GHEA Grapalat"/>
                <w:sz w:val="20"/>
              </w:rPr>
              <w:t>6</w:t>
            </w:r>
            <w:r w:rsidRPr="00235DA3">
              <w:rPr>
                <w:rFonts w:ascii="GHEA Grapalat" w:hAnsi="GHEA Grapalat"/>
                <w:sz w:val="20"/>
              </w:rPr>
              <w:t xml:space="preserve"> թ</w:t>
            </w:r>
          </w:p>
        </w:tc>
      </w:tr>
      <w:tr w:rsidR="004E2818" w:rsidRPr="00235DA3" w14:paraId="1F1DA5CC" w14:textId="77777777" w:rsidTr="00BD67E5">
        <w:trPr>
          <w:trHeight w:val="246"/>
        </w:trPr>
        <w:tc>
          <w:tcPr>
            <w:tcW w:w="1362" w:type="dxa"/>
            <w:tcBorders>
              <w:top w:val="single" w:sz="4" w:space="0" w:color="auto"/>
              <w:left w:val="single" w:sz="4" w:space="0" w:color="auto"/>
              <w:bottom w:val="single" w:sz="4" w:space="0" w:color="auto"/>
              <w:right w:val="single" w:sz="4" w:space="0" w:color="auto"/>
            </w:tcBorders>
            <w:shd w:val="clear" w:color="auto" w:fill="auto"/>
          </w:tcPr>
          <w:p w14:paraId="241416BF" w14:textId="77777777" w:rsidR="004E2818" w:rsidRPr="00235DA3" w:rsidRDefault="004E2818" w:rsidP="004E2818">
            <w:pPr>
              <w:jc w:val="center"/>
              <w:rPr>
                <w:rFonts w:ascii="GHEA Grapalat" w:hAnsi="GHEA Grapalat"/>
                <w:sz w:val="20"/>
              </w:rPr>
            </w:pPr>
            <w:r>
              <w:rPr>
                <w:rFonts w:ascii="GHEA Grapalat" w:hAnsi="GHEA Grapalat"/>
                <w:sz w:val="20"/>
              </w:rPr>
              <w:lastRenderedPageBreak/>
              <w:t>21</w:t>
            </w: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31B96DB6" w14:textId="77777777" w:rsidR="004E2818" w:rsidRPr="00235DA3" w:rsidRDefault="004E2818" w:rsidP="004E2818">
            <w:pPr>
              <w:jc w:val="center"/>
              <w:rPr>
                <w:rFonts w:ascii="GHEA Grapalat" w:hAnsi="GHEA Grapalat"/>
                <w:sz w:val="20"/>
              </w:rPr>
            </w:pPr>
            <w:r w:rsidRPr="00235DA3">
              <w:rPr>
                <w:rFonts w:ascii="GHEA Grapalat" w:hAnsi="GHEA Grapalat"/>
                <w:sz w:val="20"/>
              </w:rPr>
              <w:t>39831282</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31B2AE2B" w14:textId="77777777" w:rsidR="004E2818" w:rsidRPr="00235DA3" w:rsidRDefault="004E2818" w:rsidP="004E2818">
            <w:pPr>
              <w:jc w:val="center"/>
              <w:rPr>
                <w:rFonts w:ascii="GHEA Grapalat" w:hAnsi="GHEA Grapalat"/>
                <w:sz w:val="20"/>
              </w:rPr>
            </w:pPr>
            <w:r w:rsidRPr="00235DA3">
              <w:rPr>
                <w:rFonts w:ascii="GHEA Grapalat" w:hAnsi="GHEA Grapalat"/>
                <w:sz w:val="20"/>
              </w:rPr>
              <w:t>Սեղանի շոր</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ED0734D" w14:textId="77777777" w:rsidR="004E2818" w:rsidRPr="00235DA3" w:rsidRDefault="004E2818" w:rsidP="004E2818">
            <w:pPr>
              <w:jc w:val="center"/>
              <w:rPr>
                <w:rFonts w:ascii="GHEA Grapalat" w:hAnsi="GHEA Grapalat"/>
                <w:sz w:val="20"/>
              </w:rPr>
            </w:pP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0DE415FC"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rPr>
              <w:t>Տուփում 3 հատ, մեծ՝ առնվազն 35*38 սմ մակերեսով: "Acord" կամ համարժեք։ Առաջին տեղ զբաղեցնելու դեպքում մասնակիցը ներկայացվում է 1 օրինակ նմուշ, տեխնիկական բնութագրերի հետ համեմատելու համար։</w:t>
            </w:r>
          </w:p>
          <w:p w14:paraId="022C2331"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rPr>
              <w:t>Ապրանքը մատակարարվելու է ամեն ամիս յոթ հասցեներով</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724EBC94" w14:textId="77777777" w:rsidR="004E2818" w:rsidRPr="00BD28BA" w:rsidRDefault="004E2818" w:rsidP="004E2818">
            <w:pPr>
              <w:jc w:val="center"/>
              <w:rPr>
                <w:rFonts w:ascii="GHEA Grapalat" w:hAnsi="GHEA Grapalat"/>
                <w:sz w:val="18"/>
                <w:szCs w:val="18"/>
              </w:rPr>
            </w:pPr>
            <w:r w:rsidRPr="00BD28BA">
              <w:rPr>
                <w:rFonts w:ascii="GHEA Grapalat" w:hAnsi="GHEA Grapalat"/>
                <w:sz w:val="18"/>
                <w:szCs w:val="18"/>
              </w:rPr>
              <w:t>տուփ</w:t>
            </w:r>
          </w:p>
        </w:tc>
        <w:tc>
          <w:tcPr>
            <w:tcW w:w="872" w:type="dxa"/>
            <w:tcBorders>
              <w:top w:val="nil"/>
              <w:left w:val="single" w:sz="4" w:space="0" w:color="auto"/>
              <w:bottom w:val="single" w:sz="4" w:space="0" w:color="auto"/>
              <w:right w:val="single" w:sz="4" w:space="0" w:color="auto"/>
            </w:tcBorders>
            <w:shd w:val="clear" w:color="auto" w:fill="auto"/>
            <w:vAlign w:val="bottom"/>
          </w:tcPr>
          <w:p w14:paraId="51A5794C" w14:textId="186BD822" w:rsidR="004E2818" w:rsidRPr="00BD28BA" w:rsidRDefault="004E2818" w:rsidP="004E2818">
            <w:pPr>
              <w:rPr>
                <w:rFonts w:ascii="GHEA Grapalat" w:hAnsi="GHEA Grapalat"/>
                <w:sz w:val="18"/>
                <w:szCs w:val="18"/>
              </w:rPr>
            </w:pPr>
            <w:r>
              <w:rPr>
                <w:rFonts w:ascii="Calibri" w:hAnsi="Calibri" w:cs="Calibri"/>
                <w:color w:val="000000"/>
                <w:sz w:val="22"/>
                <w:szCs w:val="22"/>
              </w:rPr>
              <w:t>500</w:t>
            </w:r>
          </w:p>
        </w:tc>
        <w:tc>
          <w:tcPr>
            <w:tcW w:w="1060" w:type="dxa"/>
            <w:tcBorders>
              <w:top w:val="nil"/>
              <w:left w:val="single" w:sz="8" w:space="0" w:color="auto"/>
              <w:bottom w:val="single" w:sz="8" w:space="0" w:color="auto"/>
              <w:right w:val="single" w:sz="8" w:space="0" w:color="auto"/>
            </w:tcBorders>
            <w:shd w:val="clear" w:color="auto" w:fill="auto"/>
            <w:vAlign w:val="center"/>
          </w:tcPr>
          <w:p w14:paraId="542B2902" w14:textId="5E4E0BF4" w:rsidR="004E2818" w:rsidRPr="00BD28BA" w:rsidRDefault="004E2818" w:rsidP="004E2818">
            <w:pPr>
              <w:jc w:val="center"/>
              <w:rPr>
                <w:rFonts w:ascii="GHEA Grapalat" w:hAnsi="GHEA Grapalat"/>
                <w:sz w:val="18"/>
                <w:szCs w:val="18"/>
              </w:rPr>
            </w:pPr>
            <w:r>
              <w:rPr>
                <w:rFonts w:ascii="GHEA Grapalat" w:hAnsi="GHEA Grapalat" w:cs="Calibri"/>
                <w:color w:val="000000"/>
                <w:sz w:val="22"/>
                <w:szCs w:val="22"/>
              </w:rPr>
              <w:t>400000</w:t>
            </w:r>
          </w:p>
        </w:tc>
        <w:tc>
          <w:tcPr>
            <w:tcW w:w="796" w:type="dxa"/>
            <w:tcBorders>
              <w:top w:val="single" w:sz="4" w:space="0" w:color="auto"/>
              <w:left w:val="single" w:sz="4" w:space="0" w:color="auto"/>
              <w:bottom w:val="single" w:sz="4" w:space="0" w:color="auto"/>
              <w:right w:val="single" w:sz="4" w:space="0" w:color="auto"/>
            </w:tcBorders>
            <w:shd w:val="clear" w:color="auto" w:fill="auto"/>
          </w:tcPr>
          <w:p w14:paraId="16D107BF" w14:textId="77777777" w:rsidR="004E2818" w:rsidRPr="00BD28BA" w:rsidRDefault="004E2818" w:rsidP="004E2818">
            <w:pPr>
              <w:jc w:val="center"/>
              <w:rPr>
                <w:rFonts w:ascii="GHEA Grapalat" w:hAnsi="GHEA Grapalat"/>
                <w:sz w:val="18"/>
                <w:szCs w:val="18"/>
              </w:rPr>
            </w:pPr>
            <w:r>
              <w:rPr>
                <w:rFonts w:ascii="GHEA Grapalat" w:hAnsi="GHEA Grapalat"/>
                <w:sz w:val="18"/>
                <w:szCs w:val="18"/>
              </w:rPr>
              <w:t>800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22F1F1" w14:textId="77777777" w:rsidR="004E2818" w:rsidRDefault="004E2818" w:rsidP="004E2818">
            <w:pPr>
              <w:jc w:val="center"/>
              <w:rPr>
                <w:rFonts w:ascii="GHEA Grapalat" w:hAnsi="GHEA Grapalat"/>
                <w:sz w:val="16"/>
                <w:szCs w:val="18"/>
              </w:rPr>
            </w:pPr>
            <w:r w:rsidRPr="00177C0D">
              <w:rPr>
                <w:rFonts w:ascii="GHEA Grapalat" w:hAnsi="GHEA Grapalat"/>
                <w:sz w:val="16"/>
                <w:szCs w:val="18"/>
              </w:rPr>
              <w:t>Ա. Բաբաջանյան 25, Ա. Բաբաջանյան 47/1, Ա. Բաբաջանյան 38/1, Րաֆֆու 69/1, Իսակովի 52/6, Անդրանիկի 92/1</w:t>
            </w:r>
          </w:p>
          <w:p w14:paraId="13A8964D" w14:textId="77777777" w:rsidR="004E2818" w:rsidRPr="00177C0D" w:rsidRDefault="004E2818" w:rsidP="004E2818">
            <w:pPr>
              <w:jc w:val="center"/>
              <w:rPr>
                <w:rFonts w:ascii="GHEA Grapalat" w:hAnsi="GHEA Grapalat"/>
                <w:sz w:val="16"/>
                <w:szCs w:val="18"/>
              </w:rPr>
            </w:pPr>
            <w:r w:rsidRPr="00B52469">
              <w:rPr>
                <w:rFonts w:ascii="GHEA Grapalat" w:hAnsi="GHEA Grapalat"/>
                <w:sz w:val="16"/>
                <w:szCs w:val="18"/>
              </w:rPr>
              <w:t>Րաֆֆու 57</w:t>
            </w:r>
          </w:p>
        </w:tc>
        <w:tc>
          <w:tcPr>
            <w:tcW w:w="729" w:type="dxa"/>
            <w:tcBorders>
              <w:top w:val="single" w:sz="4" w:space="0" w:color="auto"/>
              <w:left w:val="single" w:sz="4" w:space="0" w:color="auto"/>
              <w:bottom w:val="single" w:sz="4" w:space="0" w:color="auto"/>
              <w:right w:val="single" w:sz="4" w:space="0" w:color="auto"/>
            </w:tcBorders>
            <w:shd w:val="clear" w:color="auto" w:fill="auto"/>
          </w:tcPr>
          <w:p w14:paraId="459AC33E" w14:textId="77777777" w:rsidR="004E2818" w:rsidRPr="00235DA3" w:rsidRDefault="004E2818" w:rsidP="004E2818">
            <w:pPr>
              <w:jc w:val="center"/>
              <w:rPr>
                <w:rFonts w:ascii="GHEA Grapalat" w:hAnsi="GHEA Grapalat"/>
                <w:sz w:val="20"/>
              </w:rPr>
            </w:pPr>
            <w:r>
              <w:rPr>
                <w:rFonts w:ascii="GHEA Grapalat" w:hAnsi="GHEA Grapalat"/>
                <w:sz w:val="20"/>
              </w:rPr>
              <w:t>80</w:t>
            </w:r>
            <w:r w:rsidRPr="00235DA3">
              <w:rPr>
                <w:rFonts w:ascii="GHEA Grapalat" w:hAnsi="GHEA Grapalat"/>
                <w:sz w:val="20"/>
              </w:rPr>
              <w:t>0</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5D40EEFF" w14:textId="7321CD7A" w:rsidR="004E2818" w:rsidRPr="00235DA3" w:rsidRDefault="004E2818" w:rsidP="004E2818">
            <w:pPr>
              <w:jc w:val="center"/>
              <w:rPr>
                <w:rFonts w:ascii="GHEA Grapalat" w:hAnsi="GHEA Grapalat"/>
                <w:sz w:val="20"/>
              </w:rPr>
            </w:pPr>
            <w:r w:rsidRPr="00235DA3">
              <w:rPr>
                <w:rFonts w:ascii="GHEA Grapalat" w:hAnsi="GHEA Grapalat"/>
                <w:sz w:val="20"/>
              </w:rPr>
              <w:t>մինչև 25.12.202</w:t>
            </w:r>
            <w:r>
              <w:rPr>
                <w:rFonts w:ascii="GHEA Grapalat" w:hAnsi="GHEA Grapalat"/>
                <w:sz w:val="20"/>
              </w:rPr>
              <w:t>6</w:t>
            </w:r>
            <w:r w:rsidRPr="00235DA3">
              <w:rPr>
                <w:rFonts w:ascii="GHEA Grapalat" w:hAnsi="GHEA Grapalat"/>
                <w:sz w:val="20"/>
              </w:rPr>
              <w:t xml:space="preserve"> թ</w:t>
            </w:r>
          </w:p>
        </w:tc>
      </w:tr>
      <w:tr w:rsidR="004E2818" w:rsidRPr="00235DA3" w14:paraId="36A49B93" w14:textId="77777777" w:rsidTr="00BD67E5">
        <w:trPr>
          <w:trHeight w:val="246"/>
        </w:trPr>
        <w:tc>
          <w:tcPr>
            <w:tcW w:w="1362" w:type="dxa"/>
            <w:tcBorders>
              <w:top w:val="single" w:sz="4" w:space="0" w:color="auto"/>
              <w:left w:val="single" w:sz="4" w:space="0" w:color="auto"/>
              <w:bottom w:val="single" w:sz="4" w:space="0" w:color="auto"/>
              <w:right w:val="single" w:sz="4" w:space="0" w:color="auto"/>
            </w:tcBorders>
            <w:shd w:val="clear" w:color="auto" w:fill="auto"/>
          </w:tcPr>
          <w:p w14:paraId="4F6E51EF" w14:textId="77777777" w:rsidR="004E2818" w:rsidRPr="00B52469" w:rsidRDefault="004E2818" w:rsidP="004E2818">
            <w:pPr>
              <w:jc w:val="center"/>
              <w:rPr>
                <w:rFonts w:ascii="GHEA Grapalat" w:hAnsi="GHEA Grapalat"/>
                <w:sz w:val="20"/>
              </w:rPr>
            </w:pPr>
            <w:r>
              <w:rPr>
                <w:rFonts w:ascii="GHEA Grapalat" w:hAnsi="GHEA Grapalat"/>
                <w:sz w:val="20"/>
              </w:rPr>
              <w:t>2</w:t>
            </w:r>
            <w:r w:rsidRPr="00B52469">
              <w:rPr>
                <w:rFonts w:ascii="GHEA Grapalat" w:hAnsi="GHEA Grapalat"/>
                <w:sz w:val="20"/>
              </w:rPr>
              <w:t>2</w:t>
            </w: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564A1AF6" w14:textId="77777777" w:rsidR="004E2818" w:rsidRPr="00235DA3" w:rsidRDefault="004E2818" w:rsidP="004E2818">
            <w:pPr>
              <w:jc w:val="center"/>
              <w:rPr>
                <w:rFonts w:ascii="GHEA Grapalat" w:hAnsi="GHEA Grapalat"/>
                <w:sz w:val="20"/>
              </w:rPr>
            </w:pPr>
            <w:r w:rsidRPr="00235DA3">
              <w:rPr>
                <w:rFonts w:ascii="GHEA Grapalat" w:hAnsi="GHEA Grapalat"/>
                <w:sz w:val="20"/>
              </w:rPr>
              <w:t>39221490</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73F920BD" w14:textId="77777777" w:rsidR="004E2818" w:rsidRPr="00235DA3" w:rsidRDefault="004E2818" w:rsidP="004E2818">
            <w:pPr>
              <w:jc w:val="center"/>
              <w:rPr>
                <w:rFonts w:ascii="GHEA Grapalat" w:hAnsi="GHEA Grapalat"/>
                <w:sz w:val="20"/>
              </w:rPr>
            </w:pPr>
            <w:r w:rsidRPr="00235DA3">
              <w:rPr>
                <w:rFonts w:ascii="GHEA Grapalat" w:hAnsi="GHEA Grapalat"/>
                <w:sz w:val="20"/>
              </w:rPr>
              <w:t>Սպունգ</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769D68A" w14:textId="77777777" w:rsidR="004E2818" w:rsidRPr="00235DA3" w:rsidRDefault="004E2818" w:rsidP="004E2818">
            <w:pPr>
              <w:jc w:val="center"/>
              <w:rPr>
                <w:rFonts w:ascii="GHEA Grapalat" w:hAnsi="GHEA Grapalat"/>
                <w:sz w:val="20"/>
              </w:rPr>
            </w:pP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72584AEA"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rPr>
              <w:t>Ուղղանկյունաձև, երկարությունը առնվազն 120 մմ, լայնությունը առնվազն 70մմ, հաստությունը առնվազն 25մմ, մի կողմից երեսպատված արհեստական, ամուր կտորով, "Acord" կամ համարժեք։ Առաջին տեղ զբաղեցնելու դեպքում մասնակիցը ներկայացվում է 1 օրինակ նմուշ, տեխնիկական բնութագրերի հետ համեմատելու համար։</w:t>
            </w:r>
          </w:p>
          <w:p w14:paraId="403EEA98"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rPr>
              <w:t>Ապրանքը մատակարարվելու է ամեն ամիս յոթ հասցեներով</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48BA9F29" w14:textId="77777777" w:rsidR="004E2818" w:rsidRPr="00BD28BA" w:rsidRDefault="004E2818" w:rsidP="004E2818">
            <w:pPr>
              <w:jc w:val="center"/>
              <w:rPr>
                <w:rFonts w:ascii="GHEA Grapalat" w:hAnsi="GHEA Grapalat"/>
                <w:sz w:val="18"/>
                <w:szCs w:val="18"/>
              </w:rPr>
            </w:pPr>
            <w:r w:rsidRPr="00BD28BA">
              <w:rPr>
                <w:rFonts w:ascii="GHEA Grapalat" w:hAnsi="GHEA Grapalat"/>
                <w:sz w:val="18"/>
                <w:szCs w:val="18"/>
              </w:rPr>
              <w:t>հատ</w:t>
            </w:r>
          </w:p>
        </w:tc>
        <w:tc>
          <w:tcPr>
            <w:tcW w:w="872" w:type="dxa"/>
            <w:tcBorders>
              <w:top w:val="nil"/>
              <w:left w:val="single" w:sz="4" w:space="0" w:color="auto"/>
              <w:bottom w:val="single" w:sz="4" w:space="0" w:color="auto"/>
              <w:right w:val="single" w:sz="4" w:space="0" w:color="auto"/>
            </w:tcBorders>
            <w:shd w:val="clear" w:color="auto" w:fill="auto"/>
            <w:vAlign w:val="bottom"/>
          </w:tcPr>
          <w:p w14:paraId="3A78CED9" w14:textId="7C4F4612" w:rsidR="004E2818" w:rsidRPr="00BD28BA" w:rsidRDefault="004E2818" w:rsidP="004E2818">
            <w:pPr>
              <w:rPr>
                <w:rFonts w:ascii="GHEA Grapalat" w:hAnsi="GHEA Grapalat"/>
                <w:sz w:val="18"/>
                <w:szCs w:val="18"/>
              </w:rPr>
            </w:pPr>
            <w:r>
              <w:rPr>
                <w:rFonts w:ascii="Calibri" w:hAnsi="Calibri" w:cs="Calibri"/>
                <w:color w:val="000000"/>
                <w:sz w:val="22"/>
                <w:szCs w:val="22"/>
              </w:rPr>
              <w:t>160</w:t>
            </w:r>
          </w:p>
        </w:tc>
        <w:tc>
          <w:tcPr>
            <w:tcW w:w="1060" w:type="dxa"/>
            <w:tcBorders>
              <w:top w:val="nil"/>
              <w:left w:val="single" w:sz="8" w:space="0" w:color="auto"/>
              <w:bottom w:val="single" w:sz="8" w:space="0" w:color="auto"/>
              <w:right w:val="single" w:sz="8" w:space="0" w:color="auto"/>
            </w:tcBorders>
            <w:shd w:val="clear" w:color="auto" w:fill="auto"/>
            <w:vAlign w:val="center"/>
          </w:tcPr>
          <w:p w14:paraId="47A42456" w14:textId="732D8A85" w:rsidR="004E2818" w:rsidRPr="00BD28BA" w:rsidRDefault="004E2818" w:rsidP="004E2818">
            <w:pPr>
              <w:jc w:val="center"/>
              <w:rPr>
                <w:rFonts w:ascii="GHEA Grapalat" w:hAnsi="GHEA Grapalat"/>
                <w:sz w:val="18"/>
                <w:szCs w:val="18"/>
              </w:rPr>
            </w:pPr>
            <w:r>
              <w:rPr>
                <w:rFonts w:ascii="GHEA Grapalat" w:hAnsi="GHEA Grapalat" w:cs="Calibri"/>
                <w:color w:val="000000"/>
                <w:sz w:val="22"/>
                <w:szCs w:val="22"/>
              </w:rPr>
              <w:t>208000</w:t>
            </w:r>
          </w:p>
        </w:tc>
        <w:tc>
          <w:tcPr>
            <w:tcW w:w="796" w:type="dxa"/>
            <w:tcBorders>
              <w:top w:val="single" w:sz="4" w:space="0" w:color="auto"/>
              <w:left w:val="single" w:sz="4" w:space="0" w:color="auto"/>
              <w:bottom w:val="single" w:sz="4" w:space="0" w:color="auto"/>
              <w:right w:val="single" w:sz="4" w:space="0" w:color="auto"/>
            </w:tcBorders>
            <w:shd w:val="clear" w:color="auto" w:fill="auto"/>
          </w:tcPr>
          <w:p w14:paraId="7F12D859" w14:textId="77777777" w:rsidR="004E2818" w:rsidRPr="00BD28BA" w:rsidRDefault="004E2818" w:rsidP="004E2818">
            <w:pPr>
              <w:jc w:val="center"/>
              <w:rPr>
                <w:rFonts w:ascii="GHEA Grapalat" w:hAnsi="GHEA Grapalat"/>
                <w:sz w:val="18"/>
                <w:szCs w:val="18"/>
              </w:rPr>
            </w:pPr>
            <w:r w:rsidRPr="00BD28BA">
              <w:rPr>
                <w:rFonts w:ascii="GHEA Grapalat" w:hAnsi="GHEA Grapalat"/>
                <w:sz w:val="18"/>
                <w:szCs w:val="18"/>
              </w:rPr>
              <w:t>1300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02B7C2" w14:textId="77777777" w:rsidR="004E2818" w:rsidRDefault="004E2818" w:rsidP="004E2818">
            <w:pPr>
              <w:jc w:val="center"/>
              <w:rPr>
                <w:rFonts w:ascii="GHEA Grapalat" w:hAnsi="GHEA Grapalat"/>
                <w:sz w:val="16"/>
                <w:szCs w:val="18"/>
              </w:rPr>
            </w:pPr>
            <w:r w:rsidRPr="00177C0D">
              <w:rPr>
                <w:rFonts w:ascii="GHEA Grapalat" w:hAnsi="GHEA Grapalat"/>
                <w:sz w:val="16"/>
                <w:szCs w:val="18"/>
              </w:rPr>
              <w:t>Ա. Բաբաջանյան 25, Ա. Բաբաջանյան 47/1, Ա. Բաբաջանյան 38/1, Րաֆֆու 69/1, Իսակովի 52/6, Անդրանիկի 92/1</w:t>
            </w:r>
          </w:p>
          <w:p w14:paraId="305056D5" w14:textId="77777777" w:rsidR="004E2818" w:rsidRPr="00177C0D" w:rsidRDefault="004E2818" w:rsidP="004E2818">
            <w:pPr>
              <w:jc w:val="center"/>
              <w:rPr>
                <w:rFonts w:ascii="GHEA Grapalat" w:hAnsi="GHEA Grapalat"/>
                <w:sz w:val="16"/>
                <w:szCs w:val="18"/>
              </w:rPr>
            </w:pPr>
            <w:r w:rsidRPr="00B52469">
              <w:rPr>
                <w:rFonts w:ascii="GHEA Grapalat" w:hAnsi="GHEA Grapalat"/>
                <w:sz w:val="16"/>
                <w:szCs w:val="18"/>
              </w:rPr>
              <w:t>Րաֆֆու 57</w:t>
            </w:r>
          </w:p>
        </w:tc>
        <w:tc>
          <w:tcPr>
            <w:tcW w:w="729" w:type="dxa"/>
            <w:tcBorders>
              <w:top w:val="single" w:sz="4" w:space="0" w:color="auto"/>
              <w:left w:val="single" w:sz="4" w:space="0" w:color="auto"/>
              <w:bottom w:val="single" w:sz="4" w:space="0" w:color="auto"/>
              <w:right w:val="single" w:sz="4" w:space="0" w:color="auto"/>
            </w:tcBorders>
            <w:shd w:val="clear" w:color="auto" w:fill="auto"/>
          </w:tcPr>
          <w:p w14:paraId="151FFC8D" w14:textId="77777777" w:rsidR="004E2818" w:rsidRPr="00235DA3" w:rsidRDefault="004E2818" w:rsidP="004E2818">
            <w:pPr>
              <w:jc w:val="center"/>
              <w:rPr>
                <w:rFonts w:ascii="GHEA Grapalat" w:hAnsi="GHEA Grapalat"/>
                <w:sz w:val="20"/>
              </w:rPr>
            </w:pPr>
            <w:r w:rsidRPr="00235DA3">
              <w:rPr>
                <w:rFonts w:ascii="GHEA Grapalat" w:hAnsi="GHEA Grapalat"/>
                <w:sz w:val="20"/>
              </w:rPr>
              <w:t>1300</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07287888" w14:textId="62FAB280" w:rsidR="004E2818" w:rsidRPr="00235DA3" w:rsidRDefault="004E2818" w:rsidP="004E2818">
            <w:pPr>
              <w:jc w:val="center"/>
              <w:rPr>
                <w:rFonts w:ascii="GHEA Grapalat" w:hAnsi="GHEA Grapalat"/>
                <w:sz w:val="20"/>
              </w:rPr>
            </w:pPr>
            <w:r w:rsidRPr="00235DA3">
              <w:rPr>
                <w:rFonts w:ascii="GHEA Grapalat" w:hAnsi="GHEA Grapalat"/>
                <w:sz w:val="20"/>
              </w:rPr>
              <w:t>մինչև 25.12.202</w:t>
            </w:r>
            <w:r>
              <w:rPr>
                <w:rFonts w:ascii="GHEA Grapalat" w:hAnsi="GHEA Grapalat"/>
                <w:sz w:val="20"/>
              </w:rPr>
              <w:t>6</w:t>
            </w:r>
            <w:r w:rsidRPr="00235DA3">
              <w:rPr>
                <w:rFonts w:ascii="GHEA Grapalat" w:hAnsi="GHEA Grapalat"/>
                <w:sz w:val="20"/>
              </w:rPr>
              <w:t xml:space="preserve"> թ</w:t>
            </w:r>
          </w:p>
        </w:tc>
      </w:tr>
      <w:tr w:rsidR="004E2818" w:rsidRPr="00235DA3" w14:paraId="08DA0943" w14:textId="77777777" w:rsidTr="00BD67E5">
        <w:trPr>
          <w:trHeight w:val="246"/>
        </w:trPr>
        <w:tc>
          <w:tcPr>
            <w:tcW w:w="1362" w:type="dxa"/>
            <w:tcBorders>
              <w:top w:val="single" w:sz="4" w:space="0" w:color="auto"/>
              <w:left w:val="single" w:sz="4" w:space="0" w:color="auto"/>
              <w:bottom w:val="single" w:sz="4" w:space="0" w:color="auto"/>
              <w:right w:val="single" w:sz="4" w:space="0" w:color="auto"/>
            </w:tcBorders>
            <w:shd w:val="clear" w:color="auto" w:fill="auto"/>
          </w:tcPr>
          <w:p w14:paraId="63F129A5" w14:textId="77777777" w:rsidR="004E2818" w:rsidRPr="00B52469" w:rsidRDefault="004E2818" w:rsidP="004E2818">
            <w:pPr>
              <w:jc w:val="center"/>
              <w:rPr>
                <w:rFonts w:ascii="GHEA Grapalat" w:hAnsi="GHEA Grapalat"/>
                <w:sz w:val="20"/>
              </w:rPr>
            </w:pPr>
            <w:r>
              <w:rPr>
                <w:rFonts w:ascii="GHEA Grapalat" w:hAnsi="GHEA Grapalat"/>
                <w:sz w:val="20"/>
              </w:rPr>
              <w:t>2</w:t>
            </w:r>
            <w:r w:rsidRPr="00B52469">
              <w:rPr>
                <w:rFonts w:ascii="GHEA Grapalat" w:hAnsi="GHEA Grapalat"/>
                <w:sz w:val="20"/>
              </w:rPr>
              <w:t>3</w:t>
            </w:r>
          </w:p>
          <w:p w14:paraId="35D79794" w14:textId="77777777" w:rsidR="004E2818" w:rsidRPr="00235DA3" w:rsidRDefault="004E2818" w:rsidP="004E2818">
            <w:pPr>
              <w:jc w:val="center"/>
              <w:rPr>
                <w:rFonts w:ascii="GHEA Grapalat" w:hAnsi="GHEA Grapalat"/>
                <w:sz w:val="20"/>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2ADECD2D" w14:textId="77777777" w:rsidR="004E2818" w:rsidRPr="00235DA3" w:rsidRDefault="004E2818" w:rsidP="004E2818">
            <w:pPr>
              <w:jc w:val="center"/>
              <w:rPr>
                <w:rFonts w:ascii="GHEA Grapalat" w:hAnsi="GHEA Grapalat"/>
                <w:sz w:val="20"/>
              </w:rPr>
            </w:pPr>
            <w:r w:rsidRPr="00235DA3">
              <w:rPr>
                <w:rFonts w:ascii="GHEA Grapalat" w:hAnsi="GHEA Grapalat"/>
                <w:sz w:val="20"/>
              </w:rPr>
              <w:t>39811100</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40720AF8" w14:textId="77777777" w:rsidR="004E2818" w:rsidRPr="00235DA3" w:rsidRDefault="004E2818" w:rsidP="004E2818">
            <w:pPr>
              <w:jc w:val="center"/>
              <w:rPr>
                <w:rFonts w:ascii="GHEA Grapalat" w:hAnsi="GHEA Grapalat"/>
                <w:sz w:val="20"/>
              </w:rPr>
            </w:pPr>
            <w:r w:rsidRPr="00235DA3">
              <w:rPr>
                <w:rFonts w:ascii="GHEA Grapalat" w:hAnsi="GHEA Grapalat"/>
                <w:sz w:val="20"/>
              </w:rPr>
              <w:t>Օդի դեզոդոր</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21B9AD7" w14:textId="77777777" w:rsidR="004E2818" w:rsidRPr="00235DA3" w:rsidRDefault="004E2818" w:rsidP="004E2818">
            <w:pPr>
              <w:jc w:val="center"/>
              <w:rPr>
                <w:rFonts w:ascii="GHEA Grapalat" w:hAnsi="GHEA Grapalat"/>
                <w:sz w:val="20"/>
              </w:rPr>
            </w:pP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281026A3"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rPr>
              <w:t>Բալոնային, բարձր որակի, հաճելի, ոչ սուր հոտերով: Հոտը համաձայնեցնել Գնորդի հետ։ Առաջին տեղ զբաղեցնելու դեպքում մասնակիցը ներկայացվում է 1 օրինակ նմուշ, տեխնիկական բնութագրերի հետ համեմատելու համար։</w:t>
            </w:r>
          </w:p>
          <w:p w14:paraId="0EA710DC"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rPr>
              <w:t>Ապրանքը մատակարարվելու է ամեն ամիս յոթ հասցեներով</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3A3E9300" w14:textId="77777777" w:rsidR="004E2818" w:rsidRPr="00BD28BA" w:rsidRDefault="004E2818" w:rsidP="004E2818">
            <w:pPr>
              <w:jc w:val="center"/>
              <w:rPr>
                <w:rFonts w:ascii="GHEA Grapalat" w:hAnsi="GHEA Grapalat"/>
                <w:sz w:val="18"/>
                <w:szCs w:val="18"/>
              </w:rPr>
            </w:pPr>
            <w:r w:rsidRPr="00BD28BA">
              <w:rPr>
                <w:rFonts w:ascii="GHEA Grapalat" w:hAnsi="GHEA Grapalat"/>
                <w:sz w:val="18"/>
                <w:szCs w:val="18"/>
              </w:rPr>
              <w:t>հատ</w:t>
            </w:r>
          </w:p>
        </w:tc>
        <w:tc>
          <w:tcPr>
            <w:tcW w:w="872" w:type="dxa"/>
            <w:tcBorders>
              <w:top w:val="nil"/>
              <w:left w:val="single" w:sz="4" w:space="0" w:color="auto"/>
              <w:bottom w:val="single" w:sz="4" w:space="0" w:color="auto"/>
              <w:right w:val="single" w:sz="4" w:space="0" w:color="auto"/>
            </w:tcBorders>
            <w:shd w:val="clear" w:color="auto" w:fill="auto"/>
            <w:vAlign w:val="bottom"/>
          </w:tcPr>
          <w:p w14:paraId="0D9A40FE" w14:textId="084029D0" w:rsidR="004E2818" w:rsidRPr="00BD28BA" w:rsidRDefault="004E2818" w:rsidP="004E2818">
            <w:pPr>
              <w:rPr>
                <w:rFonts w:ascii="GHEA Grapalat" w:hAnsi="GHEA Grapalat"/>
                <w:sz w:val="18"/>
                <w:szCs w:val="18"/>
              </w:rPr>
            </w:pPr>
            <w:r>
              <w:rPr>
                <w:rFonts w:ascii="Calibri" w:hAnsi="Calibri" w:cs="Calibri"/>
                <w:color w:val="000000"/>
                <w:sz w:val="22"/>
                <w:szCs w:val="22"/>
              </w:rPr>
              <w:t>400</w:t>
            </w:r>
          </w:p>
        </w:tc>
        <w:tc>
          <w:tcPr>
            <w:tcW w:w="1060" w:type="dxa"/>
            <w:tcBorders>
              <w:top w:val="nil"/>
              <w:left w:val="single" w:sz="8" w:space="0" w:color="auto"/>
              <w:bottom w:val="single" w:sz="8" w:space="0" w:color="auto"/>
              <w:right w:val="single" w:sz="8" w:space="0" w:color="auto"/>
            </w:tcBorders>
            <w:shd w:val="clear" w:color="auto" w:fill="auto"/>
            <w:vAlign w:val="center"/>
          </w:tcPr>
          <w:p w14:paraId="71BC0984" w14:textId="35280C53" w:rsidR="004E2818" w:rsidRPr="00BD28BA" w:rsidRDefault="004E2818" w:rsidP="004E2818">
            <w:pPr>
              <w:jc w:val="center"/>
              <w:rPr>
                <w:rFonts w:ascii="GHEA Grapalat" w:hAnsi="GHEA Grapalat"/>
                <w:sz w:val="18"/>
                <w:szCs w:val="18"/>
              </w:rPr>
            </w:pPr>
            <w:r>
              <w:rPr>
                <w:rFonts w:ascii="GHEA Grapalat" w:hAnsi="GHEA Grapalat" w:cs="Calibri"/>
                <w:color w:val="000000"/>
                <w:sz w:val="22"/>
                <w:szCs w:val="22"/>
              </w:rPr>
              <w:t>284000</w:t>
            </w:r>
          </w:p>
        </w:tc>
        <w:tc>
          <w:tcPr>
            <w:tcW w:w="796" w:type="dxa"/>
            <w:tcBorders>
              <w:top w:val="single" w:sz="4" w:space="0" w:color="auto"/>
              <w:left w:val="single" w:sz="4" w:space="0" w:color="auto"/>
              <w:bottom w:val="single" w:sz="4" w:space="0" w:color="auto"/>
              <w:right w:val="single" w:sz="4" w:space="0" w:color="auto"/>
            </w:tcBorders>
            <w:shd w:val="clear" w:color="auto" w:fill="auto"/>
          </w:tcPr>
          <w:p w14:paraId="55C60476" w14:textId="77777777" w:rsidR="004E2818" w:rsidRPr="00BD28BA" w:rsidRDefault="004E2818" w:rsidP="004E2818">
            <w:pPr>
              <w:jc w:val="center"/>
              <w:rPr>
                <w:rFonts w:ascii="GHEA Grapalat" w:hAnsi="GHEA Grapalat"/>
                <w:sz w:val="18"/>
                <w:szCs w:val="18"/>
              </w:rPr>
            </w:pPr>
            <w:r w:rsidRPr="00BD28BA">
              <w:rPr>
                <w:rFonts w:ascii="GHEA Grapalat" w:hAnsi="GHEA Grapalat"/>
                <w:sz w:val="18"/>
                <w:szCs w:val="18"/>
              </w:rPr>
              <w:t>710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A61848" w14:textId="77777777" w:rsidR="004E2818" w:rsidRDefault="004E2818" w:rsidP="004E2818">
            <w:pPr>
              <w:jc w:val="center"/>
              <w:rPr>
                <w:rFonts w:ascii="GHEA Grapalat" w:hAnsi="GHEA Grapalat"/>
                <w:sz w:val="16"/>
                <w:szCs w:val="18"/>
              </w:rPr>
            </w:pPr>
            <w:r w:rsidRPr="00177C0D">
              <w:rPr>
                <w:rFonts w:ascii="GHEA Grapalat" w:hAnsi="GHEA Grapalat"/>
                <w:sz w:val="16"/>
                <w:szCs w:val="18"/>
              </w:rPr>
              <w:t>Ա. Բաբաջանյան 25, Ա. Բաբաջանյան 47/1, Ա. Բաբաջանյան 38/1, Րաֆֆու 69/1, Իսակովի 52/6, Անդրանիկի 92/1</w:t>
            </w:r>
          </w:p>
          <w:p w14:paraId="06FE4DD6" w14:textId="77777777" w:rsidR="004E2818" w:rsidRPr="00177C0D" w:rsidRDefault="004E2818" w:rsidP="004E2818">
            <w:pPr>
              <w:jc w:val="center"/>
              <w:rPr>
                <w:rFonts w:ascii="GHEA Grapalat" w:hAnsi="GHEA Grapalat"/>
                <w:sz w:val="16"/>
                <w:szCs w:val="18"/>
              </w:rPr>
            </w:pPr>
            <w:r w:rsidRPr="00B52469">
              <w:rPr>
                <w:rFonts w:ascii="GHEA Grapalat" w:hAnsi="GHEA Grapalat"/>
                <w:sz w:val="16"/>
                <w:szCs w:val="18"/>
              </w:rPr>
              <w:t>Րաֆֆու 57</w:t>
            </w:r>
          </w:p>
        </w:tc>
        <w:tc>
          <w:tcPr>
            <w:tcW w:w="729" w:type="dxa"/>
            <w:tcBorders>
              <w:top w:val="single" w:sz="4" w:space="0" w:color="auto"/>
              <w:left w:val="single" w:sz="4" w:space="0" w:color="auto"/>
              <w:bottom w:val="single" w:sz="4" w:space="0" w:color="auto"/>
              <w:right w:val="single" w:sz="4" w:space="0" w:color="auto"/>
            </w:tcBorders>
            <w:shd w:val="clear" w:color="auto" w:fill="auto"/>
          </w:tcPr>
          <w:p w14:paraId="64FCCFC0" w14:textId="77777777" w:rsidR="004E2818" w:rsidRPr="00235DA3" w:rsidRDefault="004E2818" w:rsidP="004E2818">
            <w:pPr>
              <w:jc w:val="center"/>
              <w:rPr>
                <w:rFonts w:ascii="GHEA Grapalat" w:hAnsi="GHEA Grapalat"/>
                <w:sz w:val="20"/>
              </w:rPr>
            </w:pPr>
            <w:r w:rsidRPr="00235DA3">
              <w:rPr>
                <w:rFonts w:ascii="GHEA Grapalat" w:hAnsi="GHEA Grapalat"/>
                <w:sz w:val="20"/>
              </w:rPr>
              <w:t>710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51BADDC1" w14:textId="52BEF32C" w:rsidR="004E2818" w:rsidRPr="00235DA3" w:rsidRDefault="004E2818" w:rsidP="004E2818">
            <w:pPr>
              <w:jc w:val="center"/>
              <w:rPr>
                <w:rFonts w:ascii="GHEA Grapalat" w:hAnsi="GHEA Grapalat"/>
                <w:sz w:val="20"/>
              </w:rPr>
            </w:pPr>
            <w:r w:rsidRPr="00235DA3">
              <w:rPr>
                <w:rFonts w:ascii="GHEA Grapalat" w:hAnsi="GHEA Grapalat"/>
                <w:sz w:val="20"/>
              </w:rPr>
              <w:t>մինչև 25.12.202</w:t>
            </w:r>
            <w:r>
              <w:rPr>
                <w:rFonts w:ascii="GHEA Grapalat" w:hAnsi="GHEA Grapalat"/>
                <w:sz w:val="20"/>
              </w:rPr>
              <w:t>6</w:t>
            </w:r>
            <w:r w:rsidRPr="00235DA3">
              <w:rPr>
                <w:rFonts w:ascii="GHEA Grapalat" w:hAnsi="GHEA Grapalat"/>
                <w:sz w:val="20"/>
              </w:rPr>
              <w:t xml:space="preserve"> թ</w:t>
            </w:r>
          </w:p>
        </w:tc>
      </w:tr>
      <w:tr w:rsidR="004E2818" w:rsidRPr="00235DA3" w14:paraId="593E3EED" w14:textId="77777777" w:rsidTr="00BD67E5">
        <w:trPr>
          <w:trHeight w:val="246"/>
        </w:trPr>
        <w:tc>
          <w:tcPr>
            <w:tcW w:w="1362" w:type="dxa"/>
            <w:tcBorders>
              <w:top w:val="single" w:sz="4" w:space="0" w:color="auto"/>
              <w:left w:val="single" w:sz="4" w:space="0" w:color="auto"/>
              <w:bottom w:val="single" w:sz="4" w:space="0" w:color="auto"/>
              <w:right w:val="single" w:sz="4" w:space="0" w:color="auto"/>
            </w:tcBorders>
            <w:shd w:val="clear" w:color="auto" w:fill="auto"/>
          </w:tcPr>
          <w:p w14:paraId="2FA20224" w14:textId="77777777" w:rsidR="004E2818" w:rsidRPr="00235DA3" w:rsidRDefault="004E2818" w:rsidP="004E2818">
            <w:pPr>
              <w:jc w:val="center"/>
              <w:rPr>
                <w:rFonts w:ascii="GHEA Grapalat" w:hAnsi="GHEA Grapalat"/>
                <w:sz w:val="20"/>
              </w:rPr>
            </w:pPr>
            <w:r>
              <w:rPr>
                <w:rFonts w:ascii="GHEA Grapalat" w:hAnsi="GHEA Grapalat"/>
                <w:sz w:val="20"/>
              </w:rPr>
              <w:t>24</w:t>
            </w: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7538FEC2" w14:textId="77777777" w:rsidR="004E2818" w:rsidRPr="00235DA3" w:rsidRDefault="004E2818" w:rsidP="004E2818">
            <w:pPr>
              <w:jc w:val="center"/>
              <w:rPr>
                <w:rFonts w:ascii="GHEA Grapalat" w:hAnsi="GHEA Grapalat"/>
                <w:sz w:val="20"/>
              </w:rPr>
            </w:pPr>
            <w:r w:rsidRPr="00235DA3">
              <w:rPr>
                <w:rFonts w:ascii="GHEA Grapalat" w:hAnsi="GHEA Grapalat"/>
                <w:sz w:val="20"/>
              </w:rPr>
              <w:t>39831278</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269256F5" w14:textId="77777777" w:rsidR="004E2818" w:rsidRPr="00235DA3" w:rsidRDefault="004E2818" w:rsidP="004E2818">
            <w:pPr>
              <w:jc w:val="center"/>
              <w:rPr>
                <w:rFonts w:ascii="GHEA Grapalat" w:hAnsi="GHEA Grapalat"/>
                <w:sz w:val="20"/>
              </w:rPr>
            </w:pPr>
            <w:r w:rsidRPr="00235DA3">
              <w:rPr>
                <w:rFonts w:ascii="GHEA Grapalat" w:hAnsi="GHEA Grapalat"/>
                <w:sz w:val="20"/>
              </w:rPr>
              <w:t>Սպասք լվանալու մեքենայի կոճակ</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71EBFDB" w14:textId="77777777" w:rsidR="004E2818" w:rsidRPr="00235DA3" w:rsidRDefault="004E2818" w:rsidP="004E2818">
            <w:pPr>
              <w:jc w:val="center"/>
              <w:rPr>
                <w:rFonts w:ascii="GHEA Grapalat" w:hAnsi="GHEA Grapalat"/>
                <w:sz w:val="20"/>
              </w:rPr>
            </w:pP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51B32001"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rPr>
              <w:t>Բարձրորակ կոճակներ։ Finish կամ համարժեք։ Առաջին տեղ զբաղեցնելու դեպքում մասնակիցը ներկայացնում է 1 օրինակ նմուշ, տեխնիկական բնութագրերի հետ համեմատելու համար։</w:t>
            </w:r>
          </w:p>
          <w:p w14:paraId="5FDFB255"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rPr>
              <w:t>Ապրանքը մատակարարվելու է ամեն ամիս յոթ հասցեներով</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23C95D45" w14:textId="77777777" w:rsidR="004E2818" w:rsidRPr="00BD28BA" w:rsidRDefault="004E2818" w:rsidP="004E2818">
            <w:pPr>
              <w:jc w:val="center"/>
              <w:rPr>
                <w:rFonts w:ascii="GHEA Grapalat" w:hAnsi="GHEA Grapalat"/>
                <w:sz w:val="18"/>
                <w:szCs w:val="18"/>
              </w:rPr>
            </w:pPr>
            <w:r w:rsidRPr="00BD28BA">
              <w:rPr>
                <w:rFonts w:ascii="GHEA Grapalat" w:hAnsi="GHEA Grapalat"/>
                <w:sz w:val="18"/>
                <w:szCs w:val="18"/>
              </w:rPr>
              <w:t>հատ</w:t>
            </w:r>
          </w:p>
        </w:tc>
        <w:tc>
          <w:tcPr>
            <w:tcW w:w="872" w:type="dxa"/>
            <w:tcBorders>
              <w:top w:val="nil"/>
              <w:left w:val="single" w:sz="4" w:space="0" w:color="auto"/>
              <w:bottom w:val="single" w:sz="4" w:space="0" w:color="auto"/>
              <w:right w:val="single" w:sz="4" w:space="0" w:color="auto"/>
            </w:tcBorders>
            <w:shd w:val="clear" w:color="auto" w:fill="auto"/>
            <w:vAlign w:val="bottom"/>
          </w:tcPr>
          <w:p w14:paraId="7F0BD33D" w14:textId="2090BB0D" w:rsidR="004E2818" w:rsidRPr="00BD28BA" w:rsidRDefault="004E2818" w:rsidP="004E2818">
            <w:pPr>
              <w:rPr>
                <w:rFonts w:ascii="GHEA Grapalat" w:hAnsi="GHEA Grapalat"/>
                <w:sz w:val="18"/>
                <w:szCs w:val="18"/>
              </w:rPr>
            </w:pPr>
            <w:r>
              <w:rPr>
                <w:rFonts w:ascii="Calibri" w:hAnsi="Calibri" w:cs="Calibri"/>
                <w:color w:val="000000"/>
                <w:sz w:val="22"/>
                <w:szCs w:val="22"/>
              </w:rPr>
              <w:t>120</w:t>
            </w:r>
          </w:p>
        </w:tc>
        <w:tc>
          <w:tcPr>
            <w:tcW w:w="1060" w:type="dxa"/>
            <w:tcBorders>
              <w:top w:val="nil"/>
              <w:left w:val="single" w:sz="8" w:space="0" w:color="auto"/>
              <w:bottom w:val="single" w:sz="8" w:space="0" w:color="auto"/>
              <w:right w:val="single" w:sz="8" w:space="0" w:color="auto"/>
            </w:tcBorders>
            <w:shd w:val="clear" w:color="auto" w:fill="auto"/>
            <w:vAlign w:val="center"/>
          </w:tcPr>
          <w:p w14:paraId="03B3CDB0" w14:textId="5C6D974E" w:rsidR="004E2818" w:rsidRPr="00BD28BA" w:rsidRDefault="004E2818" w:rsidP="004E2818">
            <w:pPr>
              <w:jc w:val="center"/>
              <w:rPr>
                <w:rFonts w:ascii="GHEA Grapalat" w:hAnsi="GHEA Grapalat"/>
                <w:sz w:val="18"/>
                <w:szCs w:val="18"/>
              </w:rPr>
            </w:pPr>
            <w:r>
              <w:rPr>
                <w:rFonts w:ascii="GHEA Grapalat" w:hAnsi="GHEA Grapalat" w:cs="Calibri"/>
                <w:color w:val="000000"/>
                <w:sz w:val="22"/>
                <w:szCs w:val="22"/>
              </w:rPr>
              <w:t>1200000</w:t>
            </w:r>
          </w:p>
        </w:tc>
        <w:tc>
          <w:tcPr>
            <w:tcW w:w="796" w:type="dxa"/>
            <w:tcBorders>
              <w:top w:val="single" w:sz="4" w:space="0" w:color="auto"/>
              <w:left w:val="single" w:sz="4" w:space="0" w:color="auto"/>
              <w:bottom w:val="single" w:sz="4" w:space="0" w:color="auto"/>
              <w:right w:val="single" w:sz="4" w:space="0" w:color="auto"/>
            </w:tcBorders>
            <w:shd w:val="clear" w:color="auto" w:fill="auto"/>
          </w:tcPr>
          <w:p w14:paraId="23E69C9A" w14:textId="77777777" w:rsidR="004E2818" w:rsidRPr="00B52469" w:rsidRDefault="004E2818" w:rsidP="004E2818">
            <w:pPr>
              <w:jc w:val="center"/>
              <w:rPr>
                <w:rFonts w:ascii="GHEA Grapalat" w:hAnsi="GHEA Grapalat"/>
                <w:sz w:val="18"/>
                <w:szCs w:val="18"/>
              </w:rPr>
            </w:pPr>
            <w:r w:rsidRPr="00B52469">
              <w:rPr>
                <w:rFonts w:ascii="GHEA Grapalat" w:hAnsi="GHEA Grapalat"/>
                <w:sz w:val="18"/>
                <w:szCs w:val="18"/>
              </w:rPr>
              <w:t>10000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12743E" w14:textId="77777777" w:rsidR="004E2818" w:rsidRPr="00B52469" w:rsidRDefault="004E2818" w:rsidP="004E2818">
            <w:pPr>
              <w:jc w:val="center"/>
              <w:rPr>
                <w:rFonts w:ascii="GHEA Grapalat" w:hAnsi="GHEA Grapalat"/>
                <w:sz w:val="16"/>
                <w:szCs w:val="18"/>
              </w:rPr>
            </w:pPr>
            <w:r w:rsidRPr="00B52469">
              <w:rPr>
                <w:rFonts w:ascii="GHEA Grapalat" w:hAnsi="GHEA Grapalat"/>
                <w:sz w:val="16"/>
                <w:szCs w:val="18"/>
              </w:rPr>
              <w:t>Ա. Բաբաջանյան 25, Ա. Բաբաջանյան 47/1, Ա. Բաբաջանյան 38/1, Րաֆֆու 69/1, Իսակովի 52/6, Անդրանիկի 92/1</w:t>
            </w:r>
          </w:p>
          <w:p w14:paraId="1C02667C" w14:textId="77777777" w:rsidR="004E2818" w:rsidRPr="00177C0D" w:rsidRDefault="004E2818" w:rsidP="004E2818">
            <w:pPr>
              <w:jc w:val="center"/>
              <w:rPr>
                <w:rFonts w:ascii="GHEA Grapalat" w:hAnsi="GHEA Grapalat"/>
                <w:sz w:val="16"/>
                <w:szCs w:val="18"/>
              </w:rPr>
            </w:pPr>
            <w:r w:rsidRPr="00B52469">
              <w:rPr>
                <w:rFonts w:ascii="GHEA Grapalat" w:hAnsi="GHEA Grapalat"/>
                <w:sz w:val="16"/>
                <w:szCs w:val="18"/>
              </w:rPr>
              <w:t>Րաֆֆու 57</w:t>
            </w:r>
          </w:p>
        </w:tc>
        <w:tc>
          <w:tcPr>
            <w:tcW w:w="729" w:type="dxa"/>
            <w:tcBorders>
              <w:top w:val="single" w:sz="4" w:space="0" w:color="auto"/>
              <w:left w:val="single" w:sz="4" w:space="0" w:color="auto"/>
              <w:bottom w:val="single" w:sz="4" w:space="0" w:color="auto"/>
              <w:right w:val="single" w:sz="4" w:space="0" w:color="auto"/>
            </w:tcBorders>
            <w:shd w:val="clear" w:color="auto" w:fill="auto"/>
          </w:tcPr>
          <w:p w14:paraId="23227578" w14:textId="77777777" w:rsidR="004E2818" w:rsidRPr="00B52469" w:rsidRDefault="004E2818" w:rsidP="004E2818">
            <w:pPr>
              <w:jc w:val="center"/>
              <w:rPr>
                <w:rFonts w:ascii="GHEA Grapalat" w:hAnsi="GHEA Grapalat"/>
                <w:sz w:val="20"/>
              </w:rPr>
            </w:pPr>
            <w:r w:rsidRPr="00B52469">
              <w:rPr>
                <w:rFonts w:ascii="GHEA Grapalat" w:hAnsi="GHEA Grapalat"/>
                <w:sz w:val="20"/>
              </w:rPr>
              <w:t>10000</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7C014EF0" w14:textId="120B8BB1" w:rsidR="004E2818" w:rsidRPr="00235DA3" w:rsidRDefault="004E2818" w:rsidP="004E2818">
            <w:pPr>
              <w:jc w:val="center"/>
              <w:rPr>
                <w:rFonts w:ascii="GHEA Grapalat" w:hAnsi="GHEA Grapalat"/>
                <w:sz w:val="20"/>
              </w:rPr>
            </w:pPr>
            <w:r w:rsidRPr="00235DA3">
              <w:rPr>
                <w:rFonts w:ascii="GHEA Grapalat" w:hAnsi="GHEA Grapalat"/>
                <w:sz w:val="20"/>
              </w:rPr>
              <w:t>մինչև 25.12.202</w:t>
            </w:r>
            <w:r>
              <w:rPr>
                <w:rFonts w:ascii="GHEA Grapalat" w:hAnsi="GHEA Grapalat"/>
                <w:sz w:val="20"/>
              </w:rPr>
              <w:t>6</w:t>
            </w:r>
            <w:r w:rsidRPr="00235DA3">
              <w:rPr>
                <w:rFonts w:ascii="GHEA Grapalat" w:hAnsi="GHEA Grapalat"/>
                <w:sz w:val="20"/>
              </w:rPr>
              <w:t xml:space="preserve"> թ</w:t>
            </w:r>
          </w:p>
        </w:tc>
      </w:tr>
    </w:tbl>
    <w:p w14:paraId="56054FC4" w14:textId="77777777" w:rsidR="00071D1C" w:rsidRPr="00A71D81" w:rsidRDefault="00071D1C" w:rsidP="00EF3662">
      <w:pPr>
        <w:jc w:val="both"/>
        <w:rPr>
          <w:rFonts w:ascii="GHEA Grapalat" w:hAnsi="GHEA Grapalat"/>
          <w:sz w:val="20"/>
        </w:rPr>
      </w:pPr>
    </w:p>
    <w:p w14:paraId="4B40BA5C" w14:textId="2CF6E5AD" w:rsidR="00071D1C" w:rsidRPr="00A71D81" w:rsidRDefault="00071D1C" w:rsidP="00EF3662">
      <w:pPr>
        <w:jc w:val="both"/>
        <w:rPr>
          <w:rFonts w:ascii="GHEA Grapalat" w:hAnsi="GHEA Grapalat" w:cs="Sylfaen"/>
          <w:i/>
          <w:sz w:val="18"/>
          <w:szCs w:val="18"/>
          <w:lang w:val="pt-BR"/>
        </w:rPr>
      </w:pPr>
    </w:p>
    <w:p w14:paraId="0D3A2FDF" w14:textId="77777777" w:rsidR="00E74BF6" w:rsidRDefault="00E74BF6" w:rsidP="00EF3662">
      <w:pPr>
        <w:jc w:val="both"/>
        <w:rPr>
          <w:rFonts w:ascii="GHEA Grapalat" w:hAnsi="GHEA Grapalat" w:cs="Sylfaen"/>
          <w:i/>
          <w:sz w:val="12"/>
          <w:szCs w:val="12"/>
          <w:lang w:val="pt-BR"/>
        </w:rPr>
      </w:pPr>
    </w:p>
    <w:p w14:paraId="448BD21B" w14:textId="77777777" w:rsidR="00B52469" w:rsidRPr="00A71D81" w:rsidRDefault="00B52469" w:rsidP="00EF3662">
      <w:pPr>
        <w:jc w:val="both"/>
        <w:rPr>
          <w:rFonts w:ascii="GHEA Grapalat" w:hAnsi="GHEA Grapalat" w:cs="Sylfaen"/>
          <w:i/>
          <w:sz w:val="12"/>
          <w:szCs w:val="12"/>
          <w:lang w:val="pt-BR"/>
        </w:rPr>
      </w:pP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6D5EFAC" w14:textId="77777777" w:rsidR="00C6460C" w:rsidRDefault="00C6460C" w:rsidP="00EF3662">
      <w:pPr>
        <w:jc w:val="right"/>
        <w:rPr>
          <w:rFonts w:ascii="GHEA Grapalat" w:hAnsi="GHEA Grapalat"/>
          <w:i/>
          <w:sz w:val="18"/>
          <w:lang w:val="hy-AM"/>
        </w:rPr>
      </w:pPr>
    </w:p>
    <w:p w14:paraId="4401001C" w14:textId="77777777" w:rsidR="00B52469" w:rsidRDefault="00B52469" w:rsidP="00EF3662">
      <w:pPr>
        <w:jc w:val="right"/>
        <w:rPr>
          <w:rFonts w:ascii="GHEA Grapalat" w:hAnsi="GHEA Grapalat"/>
          <w:i/>
          <w:sz w:val="18"/>
          <w:lang w:val="hy-AM"/>
        </w:rPr>
      </w:pPr>
    </w:p>
    <w:p w14:paraId="756E0F3B" w14:textId="77777777" w:rsidR="00B52469" w:rsidRDefault="00B52469" w:rsidP="00EF3662">
      <w:pPr>
        <w:jc w:val="right"/>
        <w:rPr>
          <w:rFonts w:ascii="GHEA Grapalat" w:hAnsi="GHEA Grapalat"/>
          <w:i/>
          <w:sz w:val="18"/>
          <w:lang w:val="hy-AM"/>
        </w:rPr>
      </w:pPr>
    </w:p>
    <w:p w14:paraId="1A4B3B34" w14:textId="77777777" w:rsidR="00B52469" w:rsidRDefault="00B52469" w:rsidP="00EF3662">
      <w:pPr>
        <w:jc w:val="right"/>
        <w:rPr>
          <w:rFonts w:ascii="GHEA Grapalat" w:hAnsi="GHEA Grapalat"/>
          <w:i/>
          <w:sz w:val="18"/>
          <w:lang w:val="hy-AM"/>
        </w:rPr>
      </w:pPr>
    </w:p>
    <w:p w14:paraId="532AFB9A" w14:textId="77777777" w:rsidR="00B52469" w:rsidRDefault="00B52469" w:rsidP="00EF3662">
      <w:pPr>
        <w:jc w:val="right"/>
        <w:rPr>
          <w:rFonts w:ascii="GHEA Grapalat" w:hAnsi="GHEA Grapalat"/>
          <w:i/>
          <w:sz w:val="18"/>
          <w:lang w:val="hy-AM"/>
        </w:rPr>
      </w:pPr>
    </w:p>
    <w:p w14:paraId="33032840" w14:textId="77777777" w:rsidR="00B52469" w:rsidRDefault="00B52469" w:rsidP="00EF3662">
      <w:pPr>
        <w:jc w:val="right"/>
        <w:rPr>
          <w:rFonts w:ascii="GHEA Grapalat" w:hAnsi="GHEA Grapalat"/>
          <w:i/>
          <w:sz w:val="18"/>
          <w:lang w:val="hy-AM"/>
        </w:rPr>
      </w:pPr>
    </w:p>
    <w:p w14:paraId="1B2BE8E8" w14:textId="77777777" w:rsidR="00B52469" w:rsidRDefault="00B52469" w:rsidP="00EF3662">
      <w:pPr>
        <w:jc w:val="right"/>
        <w:rPr>
          <w:rFonts w:ascii="GHEA Grapalat" w:hAnsi="GHEA Grapalat"/>
          <w:i/>
          <w:sz w:val="18"/>
          <w:lang w:val="hy-AM"/>
        </w:rPr>
      </w:pPr>
    </w:p>
    <w:p w14:paraId="7E92D4F5" w14:textId="77777777" w:rsidR="00B52469" w:rsidRDefault="00B52469" w:rsidP="00EF3662">
      <w:pPr>
        <w:jc w:val="right"/>
        <w:rPr>
          <w:rFonts w:ascii="GHEA Grapalat" w:hAnsi="GHEA Grapalat"/>
          <w:i/>
          <w:sz w:val="18"/>
          <w:lang w:val="hy-AM"/>
        </w:rPr>
      </w:pPr>
    </w:p>
    <w:p w14:paraId="6200C28C" w14:textId="77777777" w:rsidR="00B52469" w:rsidRDefault="00B52469" w:rsidP="00EF3662">
      <w:pPr>
        <w:jc w:val="right"/>
        <w:rPr>
          <w:rFonts w:ascii="GHEA Grapalat" w:hAnsi="GHEA Grapalat"/>
          <w:i/>
          <w:sz w:val="18"/>
          <w:lang w:val="hy-AM"/>
        </w:rPr>
      </w:pPr>
    </w:p>
    <w:p w14:paraId="52346553" w14:textId="77777777" w:rsidR="00B52469" w:rsidRDefault="00B52469" w:rsidP="00EF3662">
      <w:pPr>
        <w:jc w:val="right"/>
        <w:rPr>
          <w:rFonts w:ascii="GHEA Grapalat" w:hAnsi="GHEA Grapalat"/>
          <w:i/>
          <w:sz w:val="18"/>
          <w:lang w:val="hy-AM"/>
        </w:rPr>
      </w:pPr>
    </w:p>
    <w:p w14:paraId="3F2013A5" w14:textId="77777777" w:rsidR="00B52469" w:rsidRDefault="00B52469" w:rsidP="00EF3662">
      <w:pPr>
        <w:jc w:val="right"/>
        <w:rPr>
          <w:rFonts w:ascii="GHEA Grapalat" w:hAnsi="GHEA Grapalat"/>
          <w:i/>
          <w:sz w:val="18"/>
          <w:lang w:val="hy-AM"/>
        </w:rPr>
      </w:pPr>
    </w:p>
    <w:p w14:paraId="4C9E6966" w14:textId="77777777" w:rsidR="00B52469" w:rsidRDefault="00B52469" w:rsidP="00EF3662">
      <w:pPr>
        <w:jc w:val="right"/>
        <w:rPr>
          <w:rFonts w:ascii="GHEA Grapalat" w:hAnsi="GHEA Grapalat"/>
          <w:i/>
          <w:sz w:val="18"/>
          <w:lang w:val="hy-AM"/>
        </w:rPr>
      </w:pPr>
    </w:p>
    <w:p w14:paraId="743E3A54" w14:textId="77777777" w:rsidR="00B52469" w:rsidRDefault="00B52469" w:rsidP="00EF3662">
      <w:pPr>
        <w:jc w:val="right"/>
        <w:rPr>
          <w:rFonts w:ascii="GHEA Grapalat" w:hAnsi="GHEA Grapalat"/>
          <w:i/>
          <w:sz w:val="18"/>
          <w:lang w:val="hy-AM"/>
        </w:rPr>
      </w:pPr>
    </w:p>
    <w:p w14:paraId="1250A546" w14:textId="77777777" w:rsidR="00B52469" w:rsidRDefault="00B52469" w:rsidP="00EF3662">
      <w:pPr>
        <w:jc w:val="right"/>
        <w:rPr>
          <w:rFonts w:ascii="GHEA Grapalat" w:hAnsi="GHEA Grapalat"/>
          <w:i/>
          <w:sz w:val="18"/>
          <w:lang w:val="hy-AM"/>
        </w:rPr>
      </w:pPr>
    </w:p>
    <w:p w14:paraId="3AE1328A" w14:textId="77777777" w:rsidR="00B52469" w:rsidRDefault="00B52469" w:rsidP="00EF3662">
      <w:pPr>
        <w:jc w:val="right"/>
        <w:rPr>
          <w:rFonts w:ascii="GHEA Grapalat" w:hAnsi="GHEA Grapalat"/>
          <w:i/>
          <w:sz w:val="18"/>
          <w:lang w:val="hy-AM"/>
        </w:rPr>
      </w:pPr>
    </w:p>
    <w:p w14:paraId="6C5CB63E" w14:textId="77777777" w:rsidR="00B52469" w:rsidRDefault="00B52469" w:rsidP="00EF3662">
      <w:pPr>
        <w:jc w:val="right"/>
        <w:rPr>
          <w:rFonts w:ascii="GHEA Grapalat" w:hAnsi="GHEA Grapalat"/>
          <w:i/>
          <w:sz w:val="18"/>
          <w:lang w:val="hy-AM"/>
        </w:rPr>
      </w:pPr>
    </w:p>
    <w:p w14:paraId="3BC847C2" w14:textId="77777777" w:rsidR="00B52469" w:rsidRDefault="00B52469" w:rsidP="00EF3662">
      <w:pPr>
        <w:jc w:val="right"/>
        <w:rPr>
          <w:rFonts w:ascii="GHEA Grapalat" w:hAnsi="GHEA Grapalat"/>
          <w:i/>
          <w:sz w:val="18"/>
          <w:lang w:val="hy-AM"/>
        </w:rPr>
      </w:pPr>
    </w:p>
    <w:p w14:paraId="0D75B239" w14:textId="77777777" w:rsidR="00B52469" w:rsidRDefault="00B52469" w:rsidP="00EF3662">
      <w:pPr>
        <w:jc w:val="right"/>
        <w:rPr>
          <w:rFonts w:ascii="GHEA Grapalat" w:hAnsi="GHEA Grapalat"/>
          <w:i/>
          <w:sz w:val="18"/>
          <w:lang w:val="hy-AM"/>
        </w:rPr>
      </w:pPr>
    </w:p>
    <w:p w14:paraId="7742F8E4" w14:textId="77777777" w:rsidR="00B52469" w:rsidRDefault="00B52469" w:rsidP="00EF3662">
      <w:pPr>
        <w:jc w:val="right"/>
        <w:rPr>
          <w:rFonts w:ascii="GHEA Grapalat" w:hAnsi="GHEA Grapalat"/>
          <w:i/>
          <w:sz w:val="18"/>
          <w:lang w:val="hy-AM"/>
        </w:rPr>
      </w:pPr>
    </w:p>
    <w:p w14:paraId="5F5327E8" w14:textId="77777777" w:rsidR="00B52469" w:rsidRDefault="00B52469" w:rsidP="00EF3662">
      <w:pPr>
        <w:jc w:val="right"/>
        <w:rPr>
          <w:rFonts w:ascii="GHEA Grapalat" w:hAnsi="GHEA Grapalat"/>
          <w:i/>
          <w:sz w:val="18"/>
          <w:lang w:val="hy-AM"/>
        </w:rPr>
      </w:pPr>
    </w:p>
    <w:p w14:paraId="142ECA79" w14:textId="77777777" w:rsidR="00B52469" w:rsidRDefault="00B52469" w:rsidP="00EF3662">
      <w:pPr>
        <w:jc w:val="right"/>
        <w:rPr>
          <w:rFonts w:ascii="GHEA Grapalat" w:hAnsi="GHEA Grapalat"/>
          <w:i/>
          <w:sz w:val="18"/>
          <w:lang w:val="hy-AM"/>
        </w:rPr>
      </w:pPr>
    </w:p>
    <w:p w14:paraId="621A399B" w14:textId="77777777" w:rsidR="00B52469" w:rsidRDefault="00B52469" w:rsidP="00EF3662">
      <w:pPr>
        <w:jc w:val="right"/>
        <w:rPr>
          <w:rFonts w:ascii="GHEA Grapalat" w:hAnsi="GHEA Grapalat"/>
          <w:i/>
          <w:sz w:val="18"/>
          <w:lang w:val="hy-AM"/>
        </w:rPr>
      </w:pPr>
    </w:p>
    <w:p w14:paraId="2320CB3F" w14:textId="77777777" w:rsidR="00B52469" w:rsidRDefault="00B52469" w:rsidP="00EF3662">
      <w:pPr>
        <w:jc w:val="right"/>
        <w:rPr>
          <w:rFonts w:ascii="GHEA Grapalat" w:hAnsi="GHEA Grapalat"/>
          <w:i/>
          <w:sz w:val="18"/>
          <w:lang w:val="hy-AM"/>
        </w:rPr>
      </w:pPr>
    </w:p>
    <w:p w14:paraId="3C2204DB" w14:textId="77777777" w:rsidR="00B52469" w:rsidRDefault="00B52469" w:rsidP="00EF3662">
      <w:pPr>
        <w:jc w:val="right"/>
        <w:rPr>
          <w:rFonts w:ascii="GHEA Grapalat" w:hAnsi="GHEA Grapalat"/>
          <w:i/>
          <w:sz w:val="18"/>
          <w:lang w:val="hy-AM"/>
        </w:rPr>
      </w:pPr>
    </w:p>
    <w:p w14:paraId="00211EA7" w14:textId="77777777" w:rsidR="00B52469" w:rsidRDefault="00B52469" w:rsidP="00EF3662">
      <w:pPr>
        <w:jc w:val="right"/>
        <w:rPr>
          <w:rFonts w:ascii="GHEA Grapalat" w:hAnsi="GHEA Grapalat"/>
          <w:i/>
          <w:sz w:val="18"/>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19FB720E" w14:textId="3712F889"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lastRenderedPageBreak/>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r w:rsidR="00497D6E">
        <w:rPr>
          <w:rFonts w:ascii="GHEA Grapalat" w:hAnsi="GHEA Grapalat"/>
          <w:sz w:val="20"/>
        </w:rPr>
        <w:t xml:space="preserve"> </w:t>
      </w: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B52469" w:rsidRPr="00A71D81" w14:paraId="07C019F9" w14:textId="77777777" w:rsidTr="00844A55">
        <w:tc>
          <w:tcPr>
            <w:tcW w:w="14851" w:type="dxa"/>
            <w:gridSpan w:val="16"/>
          </w:tcPr>
          <w:p w14:paraId="0842DA5F" w14:textId="77777777" w:rsidR="00B52469" w:rsidRPr="00A71D81" w:rsidRDefault="00B52469" w:rsidP="00844A55">
            <w:pPr>
              <w:jc w:val="center"/>
              <w:rPr>
                <w:rFonts w:ascii="GHEA Grapalat" w:hAnsi="GHEA Grapalat"/>
                <w:sz w:val="18"/>
                <w:lang w:val="es-ES"/>
              </w:rPr>
            </w:pPr>
            <w:r w:rsidRPr="00A71D81">
              <w:rPr>
                <w:rFonts w:ascii="GHEA Grapalat" w:hAnsi="GHEA Grapalat"/>
                <w:sz w:val="18"/>
                <w:lang w:val="es-ES"/>
              </w:rPr>
              <w:t>Ապրանքի</w:t>
            </w:r>
          </w:p>
        </w:tc>
      </w:tr>
      <w:tr w:rsidR="00B52469" w:rsidRPr="00844A55" w14:paraId="13F8F4E5" w14:textId="77777777" w:rsidTr="00844A55">
        <w:tc>
          <w:tcPr>
            <w:tcW w:w="1980" w:type="dxa"/>
            <w:vAlign w:val="center"/>
          </w:tcPr>
          <w:p w14:paraId="6FB1266B" w14:textId="77777777" w:rsidR="00B52469" w:rsidRPr="00A71D81" w:rsidRDefault="00B52469" w:rsidP="00844A55">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7A1BC337" w14:textId="77777777" w:rsidR="00B52469" w:rsidRPr="00A71D81" w:rsidRDefault="00B52469" w:rsidP="00844A55">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161D0800" w14:textId="77777777" w:rsidR="00B52469" w:rsidRPr="00A71D81" w:rsidRDefault="00B52469" w:rsidP="00844A55">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72C89494" w14:textId="77777777" w:rsidR="00B52469" w:rsidRPr="00A71D81" w:rsidRDefault="00B52469" w:rsidP="00844A55">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w:t>
            </w:r>
            <w:r w:rsidRPr="0033726D">
              <w:rPr>
                <w:rFonts w:ascii="GHEA Grapalat" w:hAnsi="GHEA Grapalat"/>
                <w:sz w:val="18"/>
                <w:lang w:val="es-ES"/>
              </w:rPr>
              <w:t>6</w:t>
            </w:r>
            <w:r>
              <w:rPr>
                <w:rFonts w:ascii="GHEA Grapalat" w:hAnsi="GHEA Grapalat"/>
                <w:sz w:val="18"/>
                <w:lang w:val="hy-AM"/>
              </w:rPr>
              <w:t xml:space="preserve"> </w:t>
            </w:r>
            <w:r w:rsidRPr="00A71D81">
              <w:rPr>
                <w:rFonts w:ascii="GHEA Grapalat" w:hAnsi="GHEA Grapalat"/>
                <w:sz w:val="18"/>
                <w:lang w:val="es-ES"/>
              </w:rPr>
              <w:t>թ-ին` ըստ ամիսների, այդ թվում**</w:t>
            </w:r>
          </w:p>
        </w:tc>
      </w:tr>
      <w:tr w:rsidR="00B52469" w:rsidRPr="00A71D81" w14:paraId="09BEB812" w14:textId="77777777" w:rsidTr="00844A55">
        <w:trPr>
          <w:cantSplit/>
          <w:trHeight w:val="1538"/>
        </w:trPr>
        <w:tc>
          <w:tcPr>
            <w:tcW w:w="1980" w:type="dxa"/>
          </w:tcPr>
          <w:p w14:paraId="50D7A3DF" w14:textId="77777777" w:rsidR="00B52469" w:rsidRPr="00A71D81" w:rsidRDefault="00B52469" w:rsidP="00844A55">
            <w:pPr>
              <w:jc w:val="center"/>
              <w:rPr>
                <w:rFonts w:ascii="GHEA Grapalat" w:hAnsi="GHEA Grapalat"/>
                <w:sz w:val="20"/>
                <w:lang w:val="es-ES"/>
              </w:rPr>
            </w:pPr>
          </w:p>
        </w:tc>
        <w:tc>
          <w:tcPr>
            <w:tcW w:w="2700" w:type="dxa"/>
          </w:tcPr>
          <w:p w14:paraId="7BB68211" w14:textId="77777777" w:rsidR="00B52469" w:rsidRPr="00A71D81" w:rsidRDefault="00B52469" w:rsidP="00844A55">
            <w:pPr>
              <w:jc w:val="center"/>
              <w:rPr>
                <w:rFonts w:ascii="GHEA Grapalat" w:hAnsi="GHEA Grapalat"/>
                <w:sz w:val="20"/>
                <w:lang w:val="es-ES"/>
              </w:rPr>
            </w:pPr>
          </w:p>
        </w:tc>
        <w:tc>
          <w:tcPr>
            <w:tcW w:w="2520" w:type="dxa"/>
          </w:tcPr>
          <w:p w14:paraId="23A8C123" w14:textId="77777777" w:rsidR="00B52469" w:rsidRPr="00A71D81" w:rsidRDefault="00B52469" w:rsidP="00844A55">
            <w:pPr>
              <w:jc w:val="center"/>
              <w:rPr>
                <w:rFonts w:ascii="GHEA Grapalat" w:hAnsi="GHEA Grapalat"/>
                <w:sz w:val="20"/>
                <w:lang w:val="es-ES"/>
              </w:rPr>
            </w:pPr>
          </w:p>
        </w:tc>
        <w:tc>
          <w:tcPr>
            <w:tcW w:w="474" w:type="dxa"/>
            <w:textDirection w:val="tbRl"/>
            <w:vAlign w:val="center"/>
          </w:tcPr>
          <w:p w14:paraId="1C06120A" w14:textId="77777777" w:rsidR="00B52469" w:rsidRPr="00A71D81" w:rsidRDefault="00B52469" w:rsidP="00844A5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tbRl"/>
            <w:vAlign w:val="center"/>
          </w:tcPr>
          <w:p w14:paraId="2FEED78F" w14:textId="77777777" w:rsidR="00B52469" w:rsidRPr="00A71D81" w:rsidRDefault="00B52469" w:rsidP="00844A55">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tbRl"/>
            <w:vAlign w:val="center"/>
          </w:tcPr>
          <w:p w14:paraId="78D05F30" w14:textId="77777777" w:rsidR="00B52469" w:rsidRPr="00A71D81" w:rsidRDefault="00B52469" w:rsidP="00844A55">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tbRl"/>
            <w:vAlign w:val="center"/>
          </w:tcPr>
          <w:p w14:paraId="6CE0B743" w14:textId="77777777" w:rsidR="00B52469" w:rsidRPr="00A71D81" w:rsidRDefault="00B52469" w:rsidP="00844A55">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tbRl"/>
            <w:vAlign w:val="center"/>
          </w:tcPr>
          <w:p w14:paraId="03E364E1" w14:textId="77777777" w:rsidR="00B52469" w:rsidRPr="00A71D81" w:rsidRDefault="00B52469" w:rsidP="00844A55">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tbRl"/>
            <w:vAlign w:val="center"/>
          </w:tcPr>
          <w:p w14:paraId="45A1AFA1" w14:textId="77777777" w:rsidR="00B52469" w:rsidRPr="00A71D81" w:rsidRDefault="00B52469" w:rsidP="00844A5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tbRl"/>
            <w:vAlign w:val="center"/>
          </w:tcPr>
          <w:p w14:paraId="66DB8D8D" w14:textId="77777777" w:rsidR="00B52469" w:rsidRPr="00A71D81" w:rsidRDefault="00B52469" w:rsidP="00844A5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p>
        </w:tc>
        <w:tc>
          <w:tcPr>
            <w:tcW w:w="474" w:type="dxa"/>
            <w:textDirection w:val="tbRl"/>
            <w:vAlign w:val="center"/>
          </w:tcPr>
          <w:p w14:paraId="0FD240CE" w14:textId="77777777" w:rsidR="00B52469" w:rsidRPr="00A71D81" w:rsidRDefault="00B52469" w:rsidP="00844A55">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tbRl"/>
            <w:vAlign w:val="center"/>
          </w:tcPr>
          <w:p w14:paraId="100CC581" w14:textId="77777777" w:rsidR="00B52469" w:rsidRPr="00A71D81" w:rsidRDefault="00B52469" w:rsidP="00844A55">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p>
        </w:tc>
        <w:tc>
          <w:tcPr>
            <w:tcW w:w="474" w:type="dxa"/>
            <w:textDirection w:val="tbRl"/>
            <w:vAlign w:val="center"/>
          </w:tcPr>
          <w:p w14:paraId="55018ED9" w14:textId="77777777" w:rsidR="00B52469" w:rsidRPr="00A71D81" w:rsidRDefault="00B52469" w:rsidP="00844A5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tbRl"/>
            <w:vAlign w:val="center"/>
          </w:tcPr>
          <w:p w14:paraId="37D20262" w14:textId="77777777" w:rsidR="00B52469" w:rsidRPr="00A71D81" w:rsidRDefault="00B52469" w:rsidP="00844A55">
            <w:pPr>
              <w:ind w:left="113" w:right="-7"/>
              <w:jc w:val="center"/>
              <w:rPr>
                <w:rFonts w:ascii="GHEA Grapalat" w:hAnsi="GHEA Grapalat"/>
                <w:sz w:val="18"/>
                <w:szCs w:val="22"/>
                <w:lang w:val="pt-BR"/>
              </w:rPr>
            </w:pPr>
            <w:r w:rsidRPr="00A71D81">
              <w:rPr>
                <w:rFonts w:ascii="GHEA Grapalat" w:hAnsi="GHEA Grapalat" w:cs="Sylfaen"/>
                <w:sz w:val="18"/>
                <w:szCs w:val="22"/>
                <w:lang w:val="pt-BR"/>
              </w:rPr>
              <w:t>նոյեմբեր</w:t>
            </w:r>
          </w:p>
        </w:tc>
        <w:tc>
          <w:tcPr>
            <w:tcW w:w="474" w:type="dxa"/>
            <w:textDirection w:val="tbRl"/>
            <w:vAlign w:val="center"/>
          </w:tcPr>
          <w:p w14:paraId="0EB2447E" w14:textId="77777777" w:rsidR="00B52469" w:rsidRPr="00A71D81" w:rsidRDefault="00B52469" w:rsidP="00844A55">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textDirection w:val="tbRl"/>
            <w:vAlign w:val="center"/>
          </w:tcPr>
          <w:p w14:paraId="67FA55E9" w14:textId="77777777" w:rsidR="00B52469" w:rsidRPr="0009239D" w:rsidRDefault="00B52469" w:rsidP="00844A55">
            <w:pPr>
              <w:ind w:left="113"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tc>
      </w:tr>
      <w:tr w:rsidR="00B52469" w:rsidRPr="0009239D" w14:paraId="6C1AE82C" w14:textId="77777777" w:rsidTr="00844A55">
        <w:trPr>
          <w:cantSplit/>
          <w:trHeight w:val="848"/>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4A837A5"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1</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46B9C1D"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39831276</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5F510962"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Ախտահանող հեղուկ</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42E1D064"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C04535C"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7CFED1C0"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56C1B127"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5FB60F7D"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67D24F2"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9FF3F63"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02FB341"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40FC6283"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D5C0147"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DA9BFCF"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43038D3"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1963"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900BB36" w14:textId="77777777" w:rsidR="00B52469" w:rsidRPr="0009239D" w:rsidRDefault="00B52469" w:rsidP="00844A55">
            <w:pPr>
              <w:ind w:left="113" w:right="113"/>
              <w:jc w:val="center"/>
              <w:rPr>
                <w:rFonts w:ascii="GHEA Grapalat" w:hAnsi="GHEA Grapalat"/>
                <w:b/>
                <w:sz w:val="18"/>
                <w:szCs w:val="22"/>
                <w:lang w:val="pt-BR"/>
              </w:rPr>
            </w:pPr>
            <w:r w:rsidRPr="0009239D">
              <w:rPr>
                <w:rFonts w:ascii="GHEA Grapalat" w:hAnsi="GHEA Grapalat"/>
                <w:b/>
                <w:sz w:val="18"/>
                <w:szCs w:val="22"/>
                <w:lang w:val="pt-BR"/>
              </w:rPr>
              <w:t>100%</w:t>
            </w:r>
          </w:p>
        </w:tc>
      </w:tr>
      <w:tr w:rsidR="00B52469" w:rsidRPr="0009239D" w14:paraId="5224A100" w14:textId="77777777" w:rsidTr="00844A55">
        <w:trPr>
          <w:cantSplit/>
          <w:trHeight w:val="848"/>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F49CCDB"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2</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D44C48D"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39812600</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2352AA4"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Ախտահանող փոշի</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CB1B21E"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80AE8E4"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75952AF2"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769D87FD"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476DB57"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EC957C5"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7D38FF1F"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EA0514F"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75BFFB8"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5F6DFC46"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973FFBE"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226EE99"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1963"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7A9C1D80" w14:textId="77777777" w:rsidR="00B52469" w:rsidRPr="0009239D" w:rsidRDefault="00B52469" w:rsidP="00844A55">
            <w:pPr>
              <w:ind w:left="113" w:right="113"/>
              <w:jc w:val="center"/>
              <w:rPr>
                <w:rFonts w:ascii="GHEA Grapalat" w:hAnsi="GHEA Grapalat"/>
                <w:b/>
                <w:sz w:val="18"/>
                <w:szCs w:val="22"/>
                <w:lang w:val="pt-BR"/>
              </w:rPr>
            </w:pPr>
            <w:r w:rsidRPr="0009239D">
              <w:rPr>
                <w:rFonts w:ascii="GHEA Grapalat" w:hAnsi="GHEA Grapalat"/>
                <w:b/>
                <w:sz w:val="18"/>
                <w:szCs w:val="22"/>
                <w:lang w:val="pt-BR"/>
              </w:rPr>
              <w:t>100%</w:t>
            </w:r>
          </w:p>
        </w:tc>
      </w:tr>
      <w:tr w:rsidR="00B52469" w:rsidRPr="0009239D" w14:paraId="0B1BE2AA" w14:textId="77777777" w:rsidTr="00844A55">
        <w:trPr>
          <w:cantSplit/>
          <w:trHeight w:val="848"/>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2414D3F" w14:textId="77777777" w:rsidR="00B52469" w:rsidRPr="00935258" w:rsidRDefault="00B52469" w:rsidP="00844A55">
            <w:pPr>
              <w:jc w:val="center"/>
              <w:rPr>
                <w:rFonts w:ascii="GHEA Grapalat" w:hAnsi="GHEA Grapalat"/>
                <w:sz w:val="18"/>
                <w:szCs w:val="22"/>
                <w:lang w:val="hy-AM"/>
              </w:rPr>
            </w:pPr>
            <w:r>
              <w:rPr>
                <w:rFonts w:ascii="GHEA Grapalat" w:hAnsi="GHEA Grapalat"/>
                <w:sz w:val="18"/>
                <w:szCs w:val="22"/>
                <w:lang w:val="hy-AM"/>
              </w:rPr>
              <w:t>3</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E3D5854"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19641000</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127284AE"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Աղբի տոպրակ</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4E58CBEB"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F93E5DD"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7E633EA"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45626FAD"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C630740"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E1A266D"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C40E6F5"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0E92A29"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C03229D"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F53B1F6"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8DEE470"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9EE6DC3"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1963"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AF599D9" w14:textId="77777777" w:rsidR="00B52469" w:rsidRPr="0009239D" w:rsidRDefault="00B52469" w:rsidP="00844A55">
            <w:pPr>
              <w:ind w:left="113" w:right="113"/>
              <w:jc w:val="center"/>
              <w:rPr>
                <w:rFonts w:ascii="GHEA Grapalat" w:hAnsi="GHEA Grapalat"/>
                <w:b/>
                <w:sz w:val="18"/>
                <w:szCs w:val="22"/>
                <w:lang w:val="pt-BR"/>
              </w:rPr>
            </w:pPr>
            <w:r w:rsidRPr="0009239D">
              <w:rPr>
                <w:rFonts w:ascii="GHEA Grapalat" w:hAnsi="GHEA Grapalat"/>
                <w:b/>
                <w:sz w:val="18"/>
                <w:szCs w:val="22"/>
                <w:lang w:val="pt-BR"/>
              </w:rPr>
              <w:t>100%</w:t>
            </w:r>
          </w:p>
        </w:tc>
      </w:tr>
      <w:tr w:rsidR="00B52469" w:rsidRPr="0009239D" w14:paraId="57B3B2E1" w14:textId="77777777" w:rsidTr="00844A55">
        <w:trPr>
          <w:cantSplit/>
          <w:trHeight w:val="848"/>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7D35C83" w14:textId="77777777" w:rsidR="00B52469" w:rsidRPr="00935258" w:rsidRDefault="00B52469" w:rsidP="00844A55">
            <w:pPr>
              <w:jc w:val="center"/>
              <w:rPr>
                <w:rFonts w:ascii="GHEA Grapalat" w:hAnsi="GHEA Grapalat"/>
                <w:sz w:val="18"/>
                <w:szCs w:val="22"/>
                <w:lang w:val="hy-AM"/>
              </w:rPr>
            </w:pPr>
            <w:r>
              <w:rPr>
                <w:rFonts w:ascii="GHEA Grapalat" w:hAnsi="GHEA Grapalat"/>
                <w:sz w:val="18"/>
                <w:szCs w:val="22"/>
                <w:lang w:val="hy-AM"/>
              </w:rPr>
              <w:t>4</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290F5BE"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39831210</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5E303FEE"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Ամանի հեղուկ</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7C11795B"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4569877A"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7C7F310D"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689C8D8"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5EEAC987"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70422FAF"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62C3F24"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5A7F1793"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58B857E4"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310987A"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EB64136"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50F073A2"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1963"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390DE7A" w14:textId="77777777" w:rsidR="00B52469" w:rsidRPr="0009239D" w:rsidRDefault="00B52469" w:rsidP="00844A55">
            <w:pPr>
              <w:ind w:left="113" w:right="113"/>
              <w:jc w:val="center"/>
              <w:rPr>
                <w:rFonts w:ascii="GHEA Grapalat" w:hAnsi="GHEA Grapalat"/>
                <w:b/>
                <w:sz w:val="18"/>
                <w:szCs w:val="22"/>
                <w:lang w:val="pt-BR"/>
              </w:rPr>
            </w:pPr>
            <w:r w:rsidRPr="0009239D">
              <w:rPr>
                <w:rFonts w:ascii="GHEA Grapalat" w:hAnsi="GHEA Grapalat"/>
                <w:b/>
                <w:sz w:val="18"/>
                <w:szCs w:val="22"/>
                <w:lang w:val="pt-BR"/>
              </w:rPr>
              <w:t>100%</w:t>
            </w:r>
          </w:p>
        </w:tc>
      </w:tr>
      <w:tr w:rsidR="00B52469" w:rsidRPr="0009239D" w14:paraId="4D4E6ADA" w14:textId="77777777" w:rsidTr="00844A55">
        <w:trPr>
          <w:cantSplit/>
          <w:trHeight w:val="848"/>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3E2434C" w14:textId="77777777" w:rsidR="00B52469" w:rsidRPr="00935258" w:rsidRDefault="00B52469" w:rsidP="00844A55">
            <w:pPr>
              <w:jc w:val="center"/>
              <w:rPr>
                <w:rFonts w:ascii="GHEA Grapalat" w:hAnsi="GHEA Grapalat"/>
                <w:sz w:val="18"/>
                <w:szCs w:val="22"/>
                <w:lang w:val="hy-AM"/>
              </w:rPr>
            </w:pPr>
            <w:r>
              <w:rPr>
                <w:rFonts w:ascii="GHEA Grapalat" w:hAnsi="GHEA Grapalat"/>
                <w:sz w:val="18"/>
                <w:szCs w:val="22"/>
                <w:lang w:val="hy-AM"/>
              </w:rPr>
              <w:t>5</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A3C811E"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39513200</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3E3232D1"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Անձեռոցիկ խոհանոցի</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6D44A61"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9362589"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D4AB862"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690699B"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4D304FA0"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516B91AE"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6C090E9"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4484062C"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7EDA36C"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2A32D1F"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906AB4C"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FE63C75"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1963"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EAA10AC" w14:textId="77777777" w:rsidR="00B52469" w:rsidRPr="0009239D" w:rsidRDefault="00B52469" w:rsidP="00844A55">
            <w:pPr>
              <w:ind w:left="113" w:right="113"/>
              <w:jc w:val="center"/>
              <w:rPr>
                <w:rFonts w:ascii="GHEA Grapalat" w:hAnsi="GHEA Grapalat"/>
                <w:b/>
                <w:sz w:val="18"/>
                <w:szCs w:val="22"/>
                <w:lang w:val="pt-BR"/>
              </w:rPr>
            </w:pPr>
            <w:r w:rsidRPr="0009239D">
              <w:rPr>
                <w:rFonts w:ascii="GHEA Grapalat" w:hAnsi="GHEA Grapalat"/>
                <w:b/>
                <w:sz w:val="18"/>
                <w:szCs w:val="22"/>
                <w:lang w:val="pt-BR"/>
              </w:rPr>
              <w:t>100%</w:t>
            </w:r>
          </w:p>
        </w:tc>
      </w:tr>
      <w:tr w:rsidR="00B52469" w:rsidRPr="0009239D" w14:paraId="3434C106" w14:textId="77777777" w:rsidTr="00844A55">
        <w:trPr>
          <w:cantSplit/>
          <w:trHeight w:val="848"/>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4661B44" w14:textId="77777777" w:rsidR="00B52469" w:rsidRPr="00935258" w:rsidRDefault="00B52469" w:rsidP="00844A55">
            <w:pPr>
              <w:jc w:val="center"/>
              <w:rPr>
                <w:rFonts w:ascii="GHEA Grapalat" w:hAnsi="GHEA Grapalat"/>
                <w:sz w:val="18"/>
                <w:szCs w:val="22"/>
                <w:lang w:val="hy-AM"/>
              </w:rPr>
            </w:pPr>
            <w:r>
              <w:rPr>
                <w:rFonts w:ascii="GHEA Grapalat" w:hAnsi="GHEA Grapalat"/>
                <w:sz w:val="18"/>
                <w:szCs w:val="22"/>
                <w:lang w:val="hy-AM"/>
              </w:rPr>
              <w:t>6</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C30D305"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39514300</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281C666C"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Անձեռոցիկ սրբիչ</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491FD99"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4FBAB18B"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483A0EF7"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765D0207"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923C0C0"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BA6697B"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5A296474"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0FFAF01"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BE96C50"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74ED26AE"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48F1E310"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2A0AE6A"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1963"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94FC490" w14:textId="77777777" w:rsidR="00B52469" w:rsidRPr="0009239D" w:rsidRDefault="00B52469" w:rsidP="00844A55">
            <w:pPr>
              <w:ind w:left="113" w:right="113"/>
              <w:jc w:val="center"/>
              <w:rPr>
                <w:rFonts w:ascii="GHEA Grapalat" w:hAnsi="GHEA Grapalat"/>
                <w:b/>
                <w:sz w:val="18"/>
                <w:szCs w:val="22"/>
                <w:lang w:val="pt-BR"/>
              </w:rPr>
            </w:pPr>
            <w:r w:rsidRPr="0009239D">
              <w:rPr>
                <w:rFonts w:ascii="GHEA Grapalat" w:hAnsi="GHEA Grapalat"/>
                <w:b/>
                <w:sz w:val="18"/>
                <w:szCs w:val="22"/>
                <w:lang w:val="pt-BR"/>
              </w:rPr>
              <w:t>100%</w:t>
            </w:r>
          </w:p>
        </w:tc>
      </w:tr>
      <w:tr w:rsidR="00B52469" w:rsidRPr="0009239D" w14:paraId="0D202FFD" w14:textId="77777777" w:rsidTr="00844A55">
        <w:trPr>
          <w:cantSplit/>
          <w:trHeight w:val="848"/>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6DDE58F" w14:textId="77777777" w:rsidR="00B52469" w:rsidRPr="00935258" w:rsidRDefault="00B52469" w:rsidP="00844A55">
            <w:pPr>
              <w:jc w:val="center"/>
              <w:rPr>
                <w:rFonts w:ascii="GHEA Grapalat" w:hAnsi="GHEA Grapalat"/>
                <w:sz w:val="18"/>
                <w:szCs w:val="22"/>
                <w:lang w:val="hy-AM"/>
              </w:rPr>
            </w:pPr>
            <w:r>
              <w:rPr>
                <w:rFonts w:ascii="GHEA Grapalat" w:hAnsi="GHEA Grapalat"/>
                <w:sz w:val="18"/>
                <w:szCs w:val="22"/>
                <w:lang w:val="hy-AM"/>
              </w:rPr>
              <w:t>7</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9BC8BBE"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39831280</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0149EE57"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Ապակի մաքրող հեղուկ</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C492BD1"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E22AAD8"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43011578"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BA17B88"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D0CC934"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E8F9D98"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69D918F"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55E5DD69"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E6BE367"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BFFD397"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065145B"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0CAD25C"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1963"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FF4CB19" w14:textId="77777777" w:rsidR="00B52469" w:rsidRPr="0009239D" w:rsidRDefault="00B52469" w:rsidP="00844A55">
            <w:pPr>
              <w:ind w:left="113" w:right="113"/>
              <w:jc w:val="center"/>
              <w:rPr>
                <w:rFonts w:ascii="GHEA Grapalat" w:hAnsi="GHEA Grapalat"/>
                <w:b/>
                <w:sz w:val="18"/>
                <w:szCs w:val="22"/>
                <w:lang w:val="pt-BR"/>
              </w:rPr>
            </w:pPr>
            <w:r w:rsidRPr="0009239D">
              <w:rPr>
                <w:rFonts w:ascii="GHEA Grapalat" w:hAnsi="GHEA Grapalat"/>
                <w:b/>
                <w:sz w:val="18"/>
                <w:szCs w:val="22"/>
                <w:lang w:val="pt-BR"/>
              </w:rPr>
              <w:t>100%</w:t>
            </w:r>
          </w:p>
        </w:tc>
      </w:tr>
      <w:tr w:rsidR="00B52469" w:rsidRPr="0009239D" w14:paraId="05DC9A4C" w14:textId="77777777" w:rsidTr="00844A55">
        <w:trPr>
          <w:cantSplit/>
          <w:trHeight w:val="848"/>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6DDAF57" w14:textId="77777777" w:rsidR="00B52469" w:rsidRPr="00935258" w:rsidRDefault="00B52469" w:rsidP="00844A55">
            <w:pPr>
              <w:jc w:val="center"/>
              <w:rPr>
                <w:rFonts w:ascii="GHEA Grapalat" w:hAnsi="GHEA Grapalat"/>
                <w:sz w:val="18"/>
                <w:szCs w:val="22"/>
                <w:lang w:val="hy-AM"/>
              </w:rPr>
            </w:pPr>
            <w:r>
              <w:rPr>
                <w:rFonts w:ascii="GHEA Grapalat" w:hAnsi="GHEA Grapalat"/>
                <w:sz w:val="18"/>
                <w:szCs w:val="22"/>
                <w:lang w:val="hy-AM"/>
              </w:rPr>
              <w:lastRenderedPageBreak/>
              <w:t>8</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19C5973"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39831281</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06205724"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Ապակի մաքրող շոր</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1BBA2B2"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65D5D5B"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6D34BF8"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3162FC0"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532BD9A"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6A0A984"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C940E5C"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6F7BE5C"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94E8838"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4CC9A0C"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83E7FB3"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0B5B87D"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1963"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67371AC" w14:textId="77777777" w:rsidR="00B52469" w:rsidRPr="0009239D" w:rsidRDefault="00B52469" w:rsidP="00844A55">
            <w:pPr>
              <w:ind w:left="113" w:right="113"/>
              <w:jc w:val="center"/>
              <w:rPr>
                <w:rFonts w:ascii="GHEA Grapalat" w:hAnsi="GHEA Grapalat"/>
                <w:b/>
                <w:sz w:val="18"/>
                <w:szCs w:val="22"/>
                <w:lang w:val="pt-BR"/>
              </w:rPr>
            </w:pPr>
            <w:r w:rsidRPr="0009239D">
              <w:rPr>
                <w:rFonts w:ascii="GHEA Grapalat" w:hAnsi="GHEA Grapalat"/>
                <w:b/>
                <w:sz w:val="18"/>
                <w:szCs w:val="22"/>
                <w:lang w:val="pt-BR"/>
              </w:rPr>
              <w:t>100%</w:t>
            </w:r>
          </w:p>
        </w:tc>
      </w:tr>
      <w:tr w:rsidR="00B52469" w:rsidRPr="0009239D" w14:paraId="4B852193" w14:textId="77777777" w:rsidTr="00844A55">
        <w:trPr>
          <w:cantSplit/>
          <w:trHeight w:val="848"/>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B17FBAB" w14:textId="77777777" w:rsidR="00B52469" w:rsidRPr="00935258" w:rsidRDefault="00B52469" w:rsidP="00844A55">
            <w:pPr>
              <w:jc w:val="center"/>
              <w:rPr>
                <w:rFonts w:ascii="GHEA Grapalat" w:hAnsi="GHEA Grapalat"/>
                <w:sz w:val="18"/>
                <w:szCs w:val="22"/>
                <w:lang w:val="hy-AM"/>
              </w:rPr>
            </w:pPr>
            <w:r>
              <w:rPr>
                <w:rFonts w:ascii="GHEA Grapalat" w:hAnsi="GHEA Grapalat"/>
                <w:sz w:val="18"/>
                <w:szCs w:val="22"/>
                <w:lang w:val="hy-AM"/>
              </w:rPr>
              <w:t>9</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21ED9D0"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39836000</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5496E2CB"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Ավել</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B87649B"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542B6680"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0080E53"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701A471D"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B270FE2"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4991DC0"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11747FB"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55316457"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2E3369E"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41B34382"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531B296"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E9CEE99"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1963"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557A2FB5" w14:textId="77777777" w:rsidR="00B52469" w:rsidRPr="0009239D" w:rsidRDefault="00B52469" w:rsidP="00844A55">
            <w:pPr>
              <w:ind w:left="113" w:right="113"/>
              <w:jc w:val="center"/>
              <w:rPr>
                <w:rFonts w:ascii="GHEA Grapalat" w:hAnsi="GHEA Grapalat"/>
                <w:b/>
                <w:sz w:val="18"/>
                <w:szCs w:val="22"/>
                <w:lang w:val="pt-BR"/>
              </w:rPr>
            </w:pPr>
            <w:r w:rsidRPr="0009239D">
              <w:rPr>
                <w:rFonts w:ascii="GHEA Grapalat" w:hAnsi="GHEA Grapalat"/>
                <w:b/>
                <w:sz w:val="18"/>
                <w:szCs w:val="22"/>
                <w:lang w:val="pt-BR"/>
              </w:rPr>
              <w:t>100%</w:t>
            </w:r>
          </w:p>
        </w:tc>
      </w:tr>
      <w:tr w:rsidR="00B52469" w:rsidRPr="0009239D" w14:paraId="177857F2" w14:textId="77777777" w:rsidTr="00844A55">
        <w:trPr>
          <w:cantSplit/>
          <w:trHeight w:val="848"/>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D65D0AE" w14:textId="77777777" w:rsidR="00B52469" w:rsidRPr="00935258" w:rsidRDefault="00B52469" w:rsidP="00844A55">
            <w:pPr>
              <w:jc w:val="center"/>
              <w:rPr>
                <w:rFonts w:ascii="GHEA Grapalat" w:hAnsi="GHEA Grapalat"/>
                <w:sz w:val="18"/>
                <w:szCs w:val="22"/>
                <w:lang w:val="hy-AM"/>
              </w:rPr>
            </w:pPr>
            <w:r>
              <w:rPr>
                <w:rFonts w:ascii="GHEA Grapalat" w:hAnsi="GHEA Grapalat"/>
                <w:sz w:val="18"/>
                <w:szCs w:val="22"/>
                <w:lang w:val="hy-AM"/>
              </w:rPr>
              <w:t>10</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603799A"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33761000</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5E5CF358"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Զուգարանի թուղթ</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EF04E1D"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53F16B87"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FB6EE56"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57E24058"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DCB476A"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A7F6003"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39316E7"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5CE25E27"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7342EDE2"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9ACF0A2"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A9868AB"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3F43E97"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1963"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C11F1DC" w14:textId="77777777" w:rsidR="00B52469" w:rsidRPr="0009239D" w:rsidRDefault="00B52469" w:rsidP="00844A55">
            <w:pPr>
              <w:ind w:left="113" w:right="113"/>
              <w:jc w:val="center"/>
              <w:rPr>
                <w:rFonts w:ascii="GHEA Grapalat" w:hAnsi="GHEA Grapalat"/>
                <w:b/>
                <w:sz w:val="18"/>
                <w:szCs w:val="22"/>
                <w:lang w:val="pt-BR"/>
              </w:rPr>
            </w:pPr>
            <w:r w:rsidRPr="0009239D">
              <w:rPr>
                <w:rFonts w:ascii="GHEA Grapalat" w:hAnsi="GHEA Grapalat"/>
                <w:b/>
                <w:sz w:val="18"/>
                <w:szCs w:val="22"/>
                <w:lang w:val="pt-BR"/>
              </w:rPr>
              <w:t>100%</w:t>
            </w:r>
          </w:p>
        </w:tc>
      </w:tr>
      <w:tr w:rsidR="00B52469" w:rsidRPr="0009239D" w14:paraId="62435876" w14:textId="77777777" w:rsidTr="00844A55">
        <w:trPr>
          <w:cantSplit/>
          <w:trHeight w:val="848"/>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ED29C47" w14:textId="77777777" w:rsidR="00B52469" w:rsidRPr="00935258" w:rsidRDefault="00B52469" w:rsidP="00844A55">
            <w:pPr>
              <w:jc w:val="center"/>
              <w:rPr>
                <w:rFonts w:ascii="GHEA Grapalat" w:hAnsi="GHEA Grapalat"/>
                <w:sz w:val="18"/>
                <w:szCs w:val="22"/>
                <w:lang w:val="hy-AM"/>
              </w:rPr>
            </w:pPr>
            <w:r>
              <w:rPr>
                <w:rFonts w:ascii="GHEA Grapalat" w:hAnsi="GHEA Grapalat"/>
                <w:sz w:val="18"/>
                <w:szCs w:val="22"/>
                <w:lang w:val="hy-AM"/>
              </w:rPr>
              <w:t>11</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0C246ED"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39831247</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827EB1B"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Ժավել</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5E735222"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922CEB4"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7607588"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A89A757"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DE592A4"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B3775D8"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9B0B843"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5B999F2E"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F7C946F"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59572F4E"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0BE9A08"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B27DE74"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1963"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38DCECD" w14:textId="77777777" w:rsidR="00B52469" w:rsidRPr="0009239D" w:rsidRDefault="00B52469" w:rsidP="00844A55">
            <w:pPr>
              <w:ind w:left="113" w:right="113"/>
              <w:jc w:val="center"/>
              <w:rPr>
                <w:rFonts w:ascii="GHEA Grapalat" w:hAnsi="GHEA Grapalat"/>
                <w:b/>
                <w:sz w:val="18"/>
                <w:szCs w:val="22"/>
                <w:lang w:val="pt-BR"/>
              </w:rPr>
            </w:pPr>
            <w:r w:rsidRPr="0009239D">
              <w:rPr>
                <w:rFonts w:ascii="GHEA Grapalat" w:hAnsi="GHEA Grapalat"/>
                <w:b/>
                <w:sz w:val="18"/>
                <w:szCs w:val="22"/>
                <w:lang w:val="pt-BR"/>
              </w:rPr>
              <w:t>100%</w:t>
            </w:r>
          </w:p>
        </w:tc>
      </w:tr>
      <w:tr w:rsidR="00B52469" w:rsidRPr="0009239D" w14:paraId="6AD89F36" w14:textId="77777777" w:rsidTr="00844A55">
        <w:trPr>
          <w:cantSplit/>
          <w:trHeight w:val="848"/>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CA5A216" w14:textId="77777777" w:rsidR="00B52469" w:rsidRPr="00935258" w:rsidRDefault="00B52469" w:rsidP="00844A55">
            <w:pPr>
              <w:jc w:val="center"/>
              <w:rPr>
                <w:rFonts w:ascii="GHEA Grapalat" w:hAnsi="GHEA Grapalat"/>
                <w:sz w:val="18"/>
                <w:szCs w:val="22"/>
                <w:lang w:val="hy-AM"/>
              </w:rPr>
            </w:pPr>
            <w:r>
              <w:rPr>
                <w:rFonts w:ascii="GHEA Grapalat" w:hAnsi="GHEA Grapalat"/>
                <w:sz w:val="18"/>
                <w:szCs w:val="22"/>
                <w:lang w:val="hy-AM"/>
              </w:rPr>
              <w:t>12</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94807DA"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39221480</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2B61F237"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Խոզանակ զուգարանի</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795EE69"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7DE82874"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4E64E313"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F683057"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B132451"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864FF6F"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75A80E27"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4B33DD49"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FBD21BF"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5C46944"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4B07171D"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A0EA353"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1963"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4E9CA7A7" w14:textId="77777777" w:rsidR="00B52469" w:rsidRPr="0009239D" w:rsidRDefault="00B52469" w:rsidP="00844A55">
            <w:pPr>
              <w:ind w:left="113" w:right="113"/>
              <w:jc w:val="center"/>
              <w:rPr>
                <w:rFonts w:ascii="GHEA Grapalat" w:hAnsi="GHEA Grapalat"/>
                <w:b/>
                <w:sz w:val="18"/>
                <w:szCs w:val="22"/>
                <w:lang w:val="pt-BR"/>
              </w:rPr>
            </w:pPr>
            <w:r w:rsidRPr="0009239D">
              <w:rPr>
                <w:rFonts w:ascii="GHEA Grapalat" w:hAnsi="GHEA Grapalat"/>
                <w:b/>
                <w:sz w:val="18"/>
                <w:szCs w:val="22"/>
                <w:lang w:val="pt-BR"/>
              </w:rPr>
              <w:t>100%</w:t>
            </w:r>
          </w:p>
        </w:tc>
      </w:tr>
      <w:tr w:rsidR="00B52469" w:rsidRPr="0009239D" w14:paraId="55A1D413" w14:textId="77777777" w:rsidTr="00844A55">
        <w:trPr>
          <w:cantSplit/>
          <w:trHeight w:val="848"/>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360C9E4" w14:textId="77777777" w:rsidR="00B52469" w:rsidRPr="00935258" w:rsidRDefault="00B52469" w:rsidP="00844A55">
            <w:pPr>
              <w:jc w:val="center"/>
              <w:rPr>
                <w:rFonts w:ascii="GHEA Grapalat" w:hAnsi="GHEA Grapalat"/>
                <w:sz w:val="18"/>
                <w:szCs w:val="22"/>
                <w:lang w:val="hy-AM"/>
              </w:rPr>
            </w:pPr>
            <w:r>
              <w:rPr>
                <w:rFonts w:ascii="GHEA Grapalat" w:hAnsi="GHEA Grapalat"/>
                <w:sz w:val="18"/>
                <w:szCs w:val="22"/>
                <w:lang w:val="hy-AM"/>
              </w:rPr>
              <w:t>13</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32DD944"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39831283</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10F4CA57"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Հատակի շոր</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A032DC6"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6FFB7F6"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B41003B"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7B2A330"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B2B346B"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386A765"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FD07BD9"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C2C0979"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70745865"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A701B32"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79D0146B"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EAC431C"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1963"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719754EC" w14:textId="77777777" w:rsidR="00B52469" w:rsidRPr="0009239D" w:rsidRDefault="00B52469" w:rsidP="00844A55">
            <w:pPr>
              <w:ind w:left="113" w:right="113"/>
              <w:jc w:val="center"/>
              <w:rPr>
                <w:rFonts w:ascii="GHEA Grapalat" w:hAnsi="GHEA Grapalat"/>
                <w:b/>
                <w:sz w:val="18"/>
                <w:szCs w:val="22"/>
                <w:lang w:val="pt-BR"/>
              </w:rPr>
            </w:pPr>
            <w:r w:rsidRPr="0009239D">
              <w:rPr>
                <w:rFonts w:ascii="GHEA Grapalat" w:hAnsi="GHEA Grapalat"/>
                <w:b/>
                <w:sz w:val="18"/>
                <w:szCs w:val="22"/>
                <w:lang w:val="pt-BR"/>
              </w:rPr>
              <w:t>100%</w:t>
            </w:r>
          </w:p>
        </w:tc>
      </w:tr>
      <w:tr w:rsidR="00B52469" w:rsidRPr="0009239D" w14:paraId="7EE5772C" w14:textId="77777777" w:rsidTr="00844A55">
        <w:trPr>
          <w:cantSplit/>
          <w:trHeight w:val="848"/>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C51BDEF" w14:textId="77777777" w:rsidR="00B52469" w:rsidRPr="00935258" w:rsidRDefault="00B52469" w:rsidP="00844A55">
            <w:pPr>
              <w:jc w:val="center"/>
              <w:rPr>
                <w:rFonts w:ascii="GHEA Grapalat" w:hAnsi="GHEA Grapalat"/>
                <w:sz w:val="18"/>
                <w:szCs w:val="22"/>
                <w:lang w:val="hy-AM"/>
              </w:rPr>
            </w:pPr>
            <w:r>
              <w:rPr>
                <w:rFonts w:ascii="GHEA Grapalat" w:hAnsi="GHEA Grapalat"/>
                <w:sz w:val="18"/>
                <w:szCs w:val="22"/>
                <w:lang w:val="hy-AM"/>
              </w:rPr>
              <w:t>14</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6F05C48"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39831245</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E11038E"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Հեղուկ օճառ</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DC250C7"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42A1B53D"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50B2C1EC"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74C64FA0"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76E9A59B"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7C832E81"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4F9C0D2A"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0B1D94D"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1EA3F08"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280EA81"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6B10D1D"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7150D87E"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1963"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458E4B24" w14:textId="77777777" w:rsidR="00B52469" w:rsidRPr="0009239D" w:rsidRDefault="00B52469" w:rsidP="00844A55">
            <w:pPr>
              <w:ind w:left="113" w:right="113"/>
              <w:jc w:val="center"/>
              <w:rPr>
                <w:rFonts w:ascii="GHEA Grapalat" w:hAnsi="GHEA Grapalat"/>
                <w:b/>
                <w:sz w:val="18"/>
                <w:szCs w:val="22"/>
                <w:lang w:val="pt-BR"/>
              </w:rPr>
            </w:pPr>
            <w:r w:rsidRPr="0009239D">
              <w:rPr>
                <w:rFonts w:ascii="GHEA Grapalat" w:hAnsi="GHEA Grapalat"/>
                <w:b/>
                <w:sz w:val="18"/>
                <w:szCs w:val="22"/>
                <w:lang w:val="pt-BR"/>
              </w:rPr>
              <w:t>100%</w:t>
            </w:r>
          </w:p>
        </w:tc>
      </w:tr>
      <w:tr w:rsidR="00B52469" w:rsidRPr="0009239D" w14:paraId="28688B80" w14:textId="77777777" w:rsidTr="00844A55">
        <w:trPr>
          <w:cantSplit/>
          <w:trHeight w:val="848"/>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419BDAF" w14:textId="77777777" w:rsidR="00B52469" w:rsidRPr="00935258" w:rsidRDefault="00B52469" w:rsidP="00844A55">
            <w:pPr>
              <w:jc w:val="center"/>
              <w:rPr>
                <w:rFonts w:ascii="GHEA Grapalat" w:hAnsi="GHEA Grapalat"/>
                <w:sz w:val="18"/>
                <w:szCs w:val="22"/>
                <w:lang w:val="hy-AM"/>
              </w:rPr>
            </w:pPr>
            <w:r>
              <w:rPr>
                <w:rFonts w:ascii="GHEA Grapalat" w:hAnsi="GHEA Grapalat"/>
                <w:sz w:val="18"/>
                <w:szCs w:val="22"/>
                <w:lang w:val="hy-AM"/>
              </w:rPr>
              <w:t>15</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A8EAF3A"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18421140</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3EE516F1"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Ձեռնոցներ միանգամյա</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75ADF157"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D1095FC"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7056B64B"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499C3B9B"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9A77391"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78093560"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4518A74"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739513F"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CEE8DD8"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6C45489"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4EBE709"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90B00E4"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1963"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62DDC49" w14:textId="77777777" w:rsidR="00B52469" w:rsidRPr="0009239D" w:rsidRDefault="00B52469" w:rsidP="00844A55">
            <w:pPr>
              <w:ind w:left="113" w:right="113"/>
              <w:jc w:val="center"/>
              <w:rPr>
                <w:rFonts w:ascii="GHEA Grapalat" w:hAnsi="GHEA Grapalat"/>
                <w:b/>
                <w:sz w:val="18"/>
                <w:szCs w:val="22"/>
                <w:lang w:val="pt-BR"/>
              </w:rPr>
            </w:pPr>
            <w:r w:rsidRPr="0009239D">
              <w:rPr>
                <w:rFonts w:ascii="GHEA Grapalat" w:hAnsi="GHEA Grapalat"/>
                <w:b/>
                <w:sz w:val="18"/>
                <w:szCs w:val="22"/>
                <w:lang w:val="pt-BR"/>
              </w:rPr>
              <w:t>100%</w:t>
            </w:r>
          </w:p>
        </w:tc>
      </w:tr>
      <w:tr w:rsidR="00B52469" w:rsidRPr="0009239D" w14:paraId="4EABB8CC" w14:textId="77777777" w:rsidTr="00844A55">
        <w:trPr>
          <w:cantSplit/>
          <w:trHeight w:val="848"/>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DBC8311" w14:textId="77777777" w:rsidR="00B52469" w:rsidRPr="00935258" w:rsidRDefault="00B52469" w:rsidP="00844A55">
            <w:pPr>
              <w:jc w:val="center"/>
              <w:rPr>
                <w:rFonts w:ascii="GHEA Grapalat" w:hAnsi="GHEA Grapalat"/>
                <w:sz w:val="18"/>
                <w:szCs w:val="22"/>
                <w:lang w:val="hy-AM"/>
              </w:rPr>
            </w:pPr>
            <w:r>
              <w:rPr>
                <w:rFonts w:ascii="GHEA Grapalat" w:hAnsi="GHEA Grapalat"/>
                <w:sz w:val="18"/>
                <w:szCs w:val="22"/>
                <w:lang w:val="hy-AM"/>
              </w:rPr>
              <w:t>16</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3FD0DA6"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18141100</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2E01776B"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Ձեռնոցներ ռետինե</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94EFCBF"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642D9B1"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DA63EE2"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DC726F0"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4C2D9FED"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D5D1FAB"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48948B0F"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5A7912D"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8790CD8"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6EE755D"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51941C9"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54FD7D0E"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1963"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BB37567" w14:textId="77777777" w:rsidR="00B52469" w:rsidRPr="0009239D" w:rsidRDefault="00B52469" w:rsidP="00844A55">
            <w:pPr>
              <w:ind w:left="113" w:right="113"/>
              <w:jc w:val="center"/>
              <w:rPr>
                <w:rFonts w:ascii="GHEA Grapalat" w:hAnsi="GHEA Grapalat"/>
                <w:b/>
                <w:sz w:val="18"/>
                <w:szCs w:val="22"/>
                <w:lang w:val="pt-BR"/>
              </w:rPr>
            </w:pPr>
            <w:r w:rsidRPr="0009239D">
              <w:rPr>
                <w:rFonts w:ascii="GHEA Grapalat" w:hAnsi="GHEA Grapalat"/>
                <w:b/>
                <w:sz w:val="18"/>
                <w:szCs w:val="22"/>
                <w:lang w:val="pt-BR"/>
              </w:rPr>
              <w:t>100%</w:t>
            </w:r>
          </w:p>
        </w:tc>
      </w:tr>
      <w:tr w:rsidR="00B52469" w:rsidRPr="0009239D" w14:paraId="418FEB58" w14:textId="77777777" w:rsidTr="00844A55">
        <w:trPr>
          <w:cantSplit/>
          <w:trHeight w:val="848"/>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CDD55C8" w14:textId="77777777" w:rsidR="00B52469" w:rsidRPr="00935258" w:rsidRDefault="00B52469" w:rsidP="00844A55">
            <w:pPr>
              <w:jc w:val="center"/>
              <w:rPr>
                <w:rFonts w:ascii="GHEA Grapalat" w:hAnsi="GHEA Grapalat"/>
                <w:sz w:val="18"/>
                <w:szCs w:val="22"/>
                <w:lang w:val="hy-AM"/>
              </w:rPr>
            </w:pPr>
            <w:r>
              <w:rPr>
                <w:rFonts w:ascii="GHEA Grapalat" w:hAnsi="GHEA Grapalat"/>
                <w:sz w:val="18"/>
                <w:szCs w:val="22"/>
                <w:lang w:val="hy-AM"/>
              </w:rPr>
              <w:t>17</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230B42B"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39812100</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17CBFA5"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Մաստիկա</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9D0F79C"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0B7C6E8"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55684B5"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32DBFBD"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7D218109"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9602C23"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4989E38D"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49EB71D6"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87B01DF"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5203ADC3"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722E054D"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A8E57A7"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1963"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71C58518" w14:textId="77777777" w:rsidR="00B52469" w:rsidRPr="0009239D" w:rsidRDefault="00B52469" w:rsidP="00844A55">
            <w:pPr>
              <w:ind w:left="113" w:right="113"/>
              <w:jc w:val="center"/>
              <w:rPr>
                <w:rFonts w:ascii="GHEA Grapalat" w:hAnsi="GHEA Grapalat"/>
                <w:b/>
                <w:sz w:val="18"/>
                <w:szCs w:val="22"/>
                <w:lang w:val="pt-BR"/>
              </w:rPr>
            </w:pPr>
            <w:r w:rsidRPr="0009239D">
              <w:rPr>
                <w:rFonts w:ascii="GHEA Grapalat" w:hAnsi="GHEA Grapalat"/>
                <w:b/>
                <w:sz w:val="18"/>
                <w:szCs w:val="22"/>
                <w:lang w:val="pt-BR"/>
              </w:rPr>
              <w:t>100%</w:t>
            </w:r>
          </w:p>
        </w:tc>
      </w:tr>
      <w:tr w:rsidR="00B52469" w:rsidRPr="0009239D" w14:paraId="626D23DD" w14:textId="77777777" w:rsidTr="00844A55">
        <w:trPr>
          <w:cantSplit/>
          <w:trHeight w:val="708"/>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9447219" w14:textId="77777777" w:rsidR="00B52469" w:rsidRPr="00935258" w:rsidRDefault="00B52469" w:rsidP="00844A55">
            <w:pPr>
              <w:jc w:val="center"/>
              <w:rPr>
                <w:rFonts w:ascii="GHEA Grapalat" w:hAnsi="GHEA Grapalat"/>
                <w:sz w:val="18"/>
                <w:szCs w:val="22"/>
                <w:lang w:val="hy-AM"/>
              </w:rPr>
            </w:pPr>
            <w:r>
              <w:rPr>
                <w:rFonts w:ascii="GHEA Grapalat" w:hAnsi="GHEA Grapalat"/>
                <w:sz w:val="18"/>
                <w:szCs w:val="22"/>
                <w:lang w:val="hy-AM"/>
              </w:rPr>
              <w:t>18</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1DA0ED5"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39221500</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0577F4D9"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Շփիկ</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5F8D8C9"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6A17A74"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4BE3690A"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E41879C"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2FC69D9"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875A58B"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45C74B4"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9F5E181"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8D8C99C"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FBB44E7"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7E4F4CF2"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4347EA02"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1963"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8E91F93" w14:textId="77777777" w:rsidR="00B52469" w:rsidRPr="0009239D" w:rsidRDefault="00B52469" w:rsidP="00844A55">
            <w:pPr>
              <w:ind w:left="113" w:right="113"/>
              <w:jc w:val="center"/>
              <w:rPr>
                <w:rFonts w:ascii="GHEA Grapalat" w:hAnsi="GHEA Grapalat"/>
                <w:b/>
                <w:sz w:val="18"/>
                <w:szCs w:val="22"/>
                <w:lang w:val="pt-BR"/>
              </w:rPr>
            </w:pPr>
            <w:r w:rsidRPr="0009239D">
              <w:rPr>
                <w:rFonts w:ascii="GHEA Grapalat" w:hAnsi="GHEA Grapalat"/>
                <w:b/>
                <w:sz w:val="18"/>
                <w:szCs w:val="22"/>
                <w:lang w:val="pt-BR"/>
              </w:rPr>
              <w:t>100%</w:t>
            </w:r>
          </w:p>
        </w:tc>
      </w:tr>
      <w:tr w:rsidR="00B52469" w:rsidRPr="0009239D" w14:paraId="2C094706" w14:textId="77777777" w:rsidTr="00844A55">
        <w:trPr>
          <w:cantSplit/>
          <w:trHeight w:val="848"/>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005D0D8" w14:textId="77777777" w:rsidR="00B52469" w:rsidRPr="00935258" w:rsidRDefault="00B52469" w:rsidP="00844A55">
            <w:pPr>
              <w:jc w:val="center"/>
              <w:rPr>
                <w:rFonts w:ascii="GHEA Grapalat" w:hAnsi="GHEA Grapalat"/>
                <w:sz w:val="18"/>
                <w:szCs w:val="22"/>
                <w:lang w:val="hy-AM"/>
              </w:rPr>
            </w:pPr>
            <w:r>
              <w:rPr>
                <w:rFonts w:ascii="GHEA Grapalat" w:hAnsi="GHEA Grapalat"/>
                <w:sz w:val="18"/>
                <w:szCs w:val="22"/>
                <w:lang w:val="hy-AM"/>
              </w:rPr>
              <w:lastRenderedPageBreak/>
              <w:t>19</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A29B61A"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19642000</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3D3BCFCC"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Պոլիէթիլենային տոպրակներ</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A9FA278"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928BBE0"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4ABC3187"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0C4E7E1"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D00626E"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2CCD892"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79D453C"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775F3BA"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313F3C0"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4F7AC3AC"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3B17CCB"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B0D5362"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1963"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944B610" w14:textId="77777777" w:rsidR="00B52469" w:rsidRPr="0009239D" w:rsidRDefault="00B52469" w:rsidP="00844A55">
            <w:pPr>
              <w:ind w:left="113" w:right="113"/>
              <w:jc w:val="center"/>
              <w:rPr>
                <w:rFonts w:ascii="GHEA Grapalat" w:hAnsi="GHEA Grapalat"/>
                <w:b/>
                <w:sz w:val="18"/>
                <w:szCs w:val="22"/>
                <w:lang w:val="pt-BR"/>
              </w:rPr>
            </w:pPr>
            <w:r w:rsidRPr="0009239D">
              <w:rPr>
                <w:rFonts w:ascii="GHEA Grapalat" w:hAnsi="GHEA Grapalat"/>
                <w:b/>
                <w:sz w:val="18"/>
                <w:szCs w:val="22"/>
                <w:lang w:val="pt-BR"/>
              </w:rPr>
              <w:t>100%</w:t>
            </w:r>
          </w:p>
        </w:tc>
      </w:tr>
      <w:tr w:rsidR="00B52469" w:rsidRPr="0009239D" w14:paraId="4DDF7124" w14:textId="77777777" w:rsidTr="00844A55">
        <w:trPr>
          <w:cantSplit/>
          <w:trHeight w:val="689"/>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AF68865" w14:textId="77777777" w:rsidR="00B52469" w:rsidRPr="00935258" w:rsidRDefault="00B52469" w:rsidP="00844A55">
            <w:pPr>
              <w:jc w:val="center"/>
              <w:rPr>
                <w:rFonts w:ascii="GHEA Grapalat" w:hAnsi="GHEA Grapalat"/>
                <w:sz w:val="18"/>
                <w:szCs w:val="22"/>
                <w:lang w:val="hy-AM"/>
              </w:rPr>
            </w:pPr>
            <w:r>
              <w:rPr>
                <w:rFonts w:ascii="GHEA Grapalat" w:hAnsi="GHEA Grapalat"/>
                <w:sz w:val="18"/>
                <w:szCs w:val="22"/>
                <w:lang w:val="hy-AM"/>
              </w:rPr>
              <w:t>20</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EDB7503"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19641000</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2424EAB4"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Պոլիէթիլենային տոպրակներ 120 լ</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74CC379"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6F3C8C2"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1697F1D"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73E3DB2"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59D1BE6A"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5E82BFCC"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5904E666"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C07C979"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41C8E872"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538A2DD0"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770C5A94"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FFBCDB0"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1963"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A0E9E65" w14:textId="77777777" w:rsidR="00B52469" w:rsidRPr="0009239D" w:rsidRDefault="00B52469" w:rsidP="00844A55">
            <w:pPr>
              <w:ind w:left="113" w:right="113"/>
              <w:jc w:val="center"/>
              <w:rPr>
                <w:rFonts w:ascii="GHEA Grapalat" w:hAnsi="GHEA Grapalat"/>
                <w:b/>
                <w:sz w:val="18"/>
                <w:szCs w:val="22"/>
                <w:lang w:val="pt-BR"/>
              </w:rPr>
            </w:pPr>
            <w:r w:rsidRPr="0009239D">
              <w:rPr>
                <w:rFonts w:ascii="GHEA Grapalat" w:hAnsi="GHEA Grapalat"/>
                <w:b/>
                <w:sz w:val="18"/>
                <w:szCs w:val="22"/>
                <w:lang w:val="pt-BR"/>
              </w:rPr>
              <w:t>100%</w:t>
            </w:r>
          </w:p>
        </w:tc>
      </w:tr>
      <w:tr w:rsidR="00B52469" w:rsidRPr="0009239D" w14:paraId="0AA99EFF" w14:textId="77777777" w:rsidTr="00844A55">
        <w:trPr>
          <w:cantSplit/>
          <w:trHeight w:val="674"/>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00453DD" w14:textId="77777777" w:rsidR="00B52469" w:rsidRPr="00935258" w:rsidRDefault="00B52469" w:rsidP="00844A55">
            <w:pPr>
              <w:jc w:val="center"/>
              <w:rPr>
                <w:rFonts w:ascii="GHEA Grapalat" w:hAnsi="GHEA Grapalat"/>
                <w:sz w:val="18"/>
                <w:szCs w:val="22"/>
                <w:lang w:val="hy-AM"/>
              </w:rPr>
            </w:pPr>
            <w:r>
              <w:rPr>
                <w:rFonts w:ascii="GHEA Grapalat" w:hAnsi="GHEA Grapalat"/>
                <w:sz w:val="18"/>
                <w:szCs w:val="22"/>
                <w:lang w:val="hy-AM"/>
              </w:rPr>
              <w:t>21</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111FA56"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39831282</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79BD7FCB"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Սեղանի շոր</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75DC84AE"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7DB03D2"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82E4577"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422BA638"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F9490D5"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184F0BB"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413F600"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CD11D18"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4D55D2F2"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708A74B7"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AAC726A"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4AE0F92"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1963"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74981D51" w14:textId="77777777" w:rsidR="00B52469" w:rsidRPr="0009239D" w:rsidRDefault="00B52469" w:rsidP="00844A55">
            <w:pPr>
              <w:ind w:left="113" w:right="113"/>
              <w:jc w:val="center"/>
              <w:rPr>
                <w:rFonts w:ascii="GHEA Grapalat" w:hAnsi="GHEA Grapalat"/>
                <w:b/>
                <w:sz w:val="18"/>
                <w:szCs w:val="22"/>
                <w:lang w:val="pt-BR"/>
              </w:rPr>
            </w:pPr>
            <w:r w:rsidRPr="0009239D">
              <w:rPr>
                <w:rFonts w:ascii="GHEA Grapalat" w:hAnsi="GHEA Grapalat"/>
                <w:b/>
                <w:sz w:val="18"/>
                <w:szCs w:val="22"/>
                <w:lang w:val="pt-BR"/>
              </w:rPr>
              <w:t>100%</w:t>
            </w:r>
          </w:p>
        </w:tc>
      </w:tr>
      <w:tr w:rsidR="00B52469" w:rsidRPr="0009239D" w14:paraId="2AC3457A" w14:textId="77777777" w:rsidTr="00844A55">
        <w:trPr>
          <w:cantSplit/>
          <w:trHeight w:val="813"/>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84545C6" w14:textId="77777777" w:rsidR="00B52469" w:rsidRPr="00935258" w:rsidRDefault="00B52469" w:rsidP="00844A55">
            <w:pPr>
              <w:jc w:val="center"/>
              <w:rPr>
                <w:rFonts w:ascii="GHEA Grapalat" w:hAnsi="GHEA Grapalat"/>
                <w:sz w:val="18"/>
                <w:szCs w:val="22"/>
                <w:lang w:val="hy-AM"/>
              </w:rPr>
            </w:pPr>
            <w:r>
              <w:rPr>
                <w:rFonts w:ascii="GHEA Grapalat" w:hAnsi="GHEA Grapalat"/>
                <w:sz w:val="18"/>
                <w:szCs w:val="22"/>
                <w:lang w:val="hy-AM"/>
              </w:rPr>
              <w:t>22</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4928C0F"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39221490</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0513C7BC"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Սպունգ</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2E2382F"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B924874"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55F25AC3"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4D90D5C3"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48657B65"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783BBE8F"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70A713B"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56A6B2E2"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542968C2"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53A4C074"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72780425"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143EFC3"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1963"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651CA1B" w14:textId="77777777" w:rsidR="00B52469" w:rsidRPr="0009239D" w:rsidRDefault="00B52469" w:rsidP="00844A55">
            <w:pPr>
              <w:ind w:left="113" w:right="113"/>
              <w:jc w:val="center"/>
              <w:rPr>
                <w:rFonts w:ascii="GHEA Grapalat" w:hAnsi="GHEA Grapalat"/>
                <w:b/>
                <w:sz w:val="18"/>
                <w:szCs w:val="22"/>
                <w:lang w:val="pt-BR"/>
              </w:rPr>
            </w:pPr>
            <w:r w:rsidRPr="0009239D">
              <w:rPr>
                <w:rFonts w:ascii="GHEA Grapalat" w:hAnsi="GHEA Grapalat"/>
                <w:b/>
                <w:sz w:val="18"/>
                <w:szCs w:val="22"/>
                <w:lang w:val="pt-BR"/>
              </w:rPr>
              <w:t>100%</w:t>
            </w:r>
          </w:p>
        </w:tc>
      </w:tr>
      <w:tr w:rsidR="00B52469" w:rsidRPr="0009239D" w14:paraId="45CC4320" w14:textId="77777777" w:rsidTr="00844A55">
        <w:trPr>
          <w:cantSplit/>
          <w:trHeight w:val="848"/>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04D2C3B" w14:textId="77777777" w:rsidR="00B52469" w:rsidRPr="00935258" w:rsidRDefault="00B52469" w:rsidP="00844A55">
            <w:pPr>
              <w:jc w:val="center"/>
              <w:rPr>
                <w:rFonts w:ascii="GHEA Grapalat" w:hAnsi="GHEA Grapalat"/>
                <w:sz w:val="18"/>
                <w:szCs w:val="22"/>
                <w:lang w:val="hy-AM"/>
              </w:rPr>
            </w:pPr>
            <w:r>
              <w:rPr>
                <w:rFonts w:ascii="GHEA Grapalat" w:hAnsi="GHEA Grapalat"/>
                <w:sz w:val="18"/>
                <w:szCs w:val="22"/>
                <w:lang w:val="hy-AM"/>
              </w:rPr>
              <w:t>23</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BA69987"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39811100</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515CBA2E"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Օդի դեզոդոր</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D5F48AE"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7B743078"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3747623"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5E4F103"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AFEC0D5"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A385C74"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F3FCD5F"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DB67953"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7C592763"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348F0B0"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0463CD2"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41981690"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1963"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2A66DBB" w14:textId="77777777" w:rsidR="00B52469" w:rsidRPr="0009239D" w:rsidRDefault="00B52469" w:rsidP="00844A55">
            <w:pPr>
              <w:ind w:left="113" w:right="113"/>
              <w:jc w:val="center"/>
              <w:rPr>
                <w:rFonts w:ascii="GHEA Grapalat" w:hAnsi="GHEA Grapalat"/>
                <w:b/>
                <w:sz w:val="18"/>
                <w:szCs w:val="22"/>
                <w:lang w:val="pt-BR"/>
              </w:rPr>
            </w:pPr>
            <w:r w:rsidRPr="0009239D">
              <w:rPr>
                <w:rFonts w:ascii="GHEA Grapalat" w:hAnsi="GHEA Grapalat"/>
                <w:b/>
                <w:sz w:val="18"/>
                <w:szCs w:val="22"/>
                <w:lang w:val="pt-BR"/>
              </w:rPr>
              <w:t>100%</w:t>
            </w:r>
          </w:p>
        </w:tc>
      </w:tr>
      <w:tr w:rsidR="00B52469" w:rsidRPr="0009239D" w14:paraId="2F38BF09" w14:textId="77777777" w:rsidTr="00844A55">
        <w:trPr>
          <w:cantSplit/>
          <w:trHeight w:val="653"/>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837F233" w14:textId="77777777" w:rsidR="00B52469" w:rsidRPr="00935258" w:rsidRDefault="00B52469" w:rsidP="00844A55">
            <w:pPr>
              <w:jc w:val="center"/>
              <w:rPr>
                <w:rFonts w:ascii="GHEA Grapalat" w:hAnsi="GHEA Grapalat"/>
                <w:sz w:val="18"/>
                <w:szCs w:val="22"/>
                <w:lang w:val="hy-AM"/>
              </w:rPr>
            </w:pPr>
            <w:r>
              <w:rPr>
                <w:rFonts w:ascii="GHEA Grapalat" w:hAnsi="GHEA Grapalat"/>
                <w:sz w:val="18"/>
                <w:szCs w:val="22"/>
                <w:lang w:val="hy-AM"/>
              </w:rPr>
              <w:t>24</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5537BA0"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39831278</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0EBA6E96" w14:textId="77777777" w:rsidR="00B52469" w:rsidRPr="0009239D" w:rsidRDefault="00B52469" w:rsidP="00844A55">
            <w:pPr>
              <w:jc w:val="center"/>
              <w:rPr>
                <w:rFonts w:ascii="GHEA Grapalat" w:hAnsi="GHEA Grapalat"/>
                <w:sz w:val="18"/>
                <w:szCs w:val="22"/>
                <w:lang w:val="es-ES"/>
              </w:rPr>
            </w:pPr>
            <w:r w:rsidRPr="0009239D">
              <w:rPr>
                <w:rFonts w:ascii="GHEA Grapalat" w:hAnsi="GHEA Grapalat"/>
                <w:sz w:val="18"/>
                <w:szCs w:val="22"/>
                <w:lang w:val="es-ES"/>
              </w:rPr>
              <w:t>Սպասք լվանալու մեքենայի կոճակ</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1313295"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776E398B" w14:textId="77777777" w:rsidR="00B52469" w:rsidRPr="0009239D" w:rsidRDefault="00B52469" w:rsidP="00844A55">
            <w:pPr>
              <w:ind w:left="113" w:right="113"/>
              <w:jc w:val="center"/>
              <w:rPr>
                <w:rFonts w:ascii="GHEA Grapalat" w:hAnsi="GHEA Grapalat"/>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5AA28B45"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8C5C6FC"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466F811F"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EB9585B"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77F6995"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E0260C2"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5C46ADF8"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E8CE57A"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E4C3FC1"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E369F0F" w14:textId="77777777" w:rsidR="00B52469" w:rsidRPr="0009239D" w:rsidRDefault="00B52469" w:rsidP="00844A55">
            <w:pPr>
              <w:ind w:left="113" w:right="113"/>
              <w:jc w:val="center"/>
              <w:rPr>
                <w:rFonts w:ascii="GHEA Grapalat" w:hAnsi="GHEA Grapalat" w:cs="Arial"/>
                <w:sz w:val="18"/>
                <w:szCs w:val="22"/>
                <w:lang w:val="pt-BR"/>
              </w:rPr>
            </w:pPr>
            <w:r w:rsidRPr="0009239D">
              <w:rPr>
                <w:rFonts w:ascii="GHEA Grapalat" w:hAnsi="GHEA Grapalat"/>
                <w:sz w:val="18"/>
                <w:szCs w:val="22"/>
                <w:lang w:val="pt-BR"/>
              </w:rPr>
              <w:t>…</w:t>
            </w:r>
          </w:p>
        </w:tc>
        <w:tc>
          <w:tcPr>
            <w:tcW w:w="1963"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4080FB62" w14:textId="77777777" w:rsidR="00B52469" w:rsidRPr="0009239D" w:rsidRDefault="00B52469" w:rsidP="00844A55">
            <w:pPr>
              <w:ind w:left="113" w:right="113"/>
              <w:jc w:val="center"/>
              <w:rPr>
                <w:rFonts w:ascii="GHEA Grapalat" w:hAnsi="GHEA Grapalat"/>
                <w:b/>
                <w:sz w:val="18"/>
                <w:szCs w:val="22"/>
                <w:lang w:val="pt-BR"/>
              </w:rPr>
            </w:pPr>
            <w:r w:rsidRPr="0009239D">
              <w:rPr>
                <w:rFonts w:ascii="GHEA Grapalat" w:hAnsi="GHEA Grapalat"/>
                <w:b/>
                <w:sz w:val="18"/>
                <w:szCs w:val="22"/>
                <w:lang w:val="pt-BR"/>
              </w:rPr>
              <w:t>100%</w:t>
            </w:r>
          </w:p>
        </w:tc>
      </w:tr>
    </w:tbl>
    <w:p w14:paraId="628A6707" w14:textId="77777777" w:rsidR="00071D1C" w:rsidRPr="00A71D81" w:rsidRDefault="00071D1C" w:rsidP="00EF3662">
      <w:pPr>
        <w:rPr>
          <w:rFonts w:ascii="GHEA Grapalat" w:hAnsi="GHEA Grapalat"/>
          <w:i/>
          <w:sz w:val="18"/>
          <w:szCs w:val="18"/>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5D5E3C8B" w14:textId="728D488C" w:rsidR="00071D1C" w:rsidRPr="00A71D81" w:rsidRDefault="00071D1C" w:rsidP="00497D6E">
            <w:pPr>
              <w:jc w:val="center"/>
              <w:rPr>
                <w:rFonts w:ascii="GHEA Grapalat" w:hAnsi="GHEA Grapalat"/>
                <w:sz w:val="18"/>
                <w:szCs w:val="18"/>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1E6BBFC8" w14:textId="7E432FCA" w:rsidR="00071D1C" w:rsidRPr="00A71D81" w:rsidRDefault="00071D1C" w:rsidP="00497D6E">
            <w:pPr>
              <w:jc w:val="center"/>
              <w:rPr>
                <w:rFonts w:ascii="GHEA Grapalat" w:hAnsi="GHEA Grapalat"/>
                <w:sz w:val="22"/>
                <w:szCs w:val="22"/>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497D6E">
              <w:rPr>
                <w:rFonts w:ascii="GHEA Grapalat" w:hAnsi="GHEA Grapalat"/>
                <w:sz w:val="18"/>
                <w:szCs w:val="18"/>
              </w:rPr>
              <w:t xml:space="preserve">     </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lastRenderedPageBreak/>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44A5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AC23E" w14:textId="77777777" w:rsidR="00D12978" w:rsidRDefault="00D12978">
      <w:r>
        <w:separator/>
      </w:r>
    </w:p>
  </w:endnote>
  <w:endnote w:type="continuationSeparator" w:id="0">
    <w:p w14:paraId="54A29128" w14:textId="77777777" w:rsidR="00D12978" w:rsidRDefault="00D12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3CF0D" w14:textId="77777777" w:rsidR="00D12978" w:rsidRDefault="00D12978">
      <w:r>
        <w:separator/>
      </w:r>
    </w:p>
  </w:footnote>
  <w:footnote w:type="continuationSeparator" w:id="0">
    <w:p w14:paraId="2ACA1661" w14:textId="77777777" w:rsidR="00D12978" w:rsidRDefault="00D12978">
      <w:r>
        <w:continuationSeparator/>
      </w:r>
    </w:p>
  </w:footnote>
  <w:footnote w:id="1">
    <w:p w14:paraId="1A85FD33" w14:textId="5EB694BC" w:rsidR="00844A55" w:rsidRPr="00D45BA2" w:rsidRDefault="00844A55">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7C6F0D9" w14:textId="69C7FF55" w:rsidR="00844A55" w:rsidRPr="0028748F" w:rsidRDefault="00844A55">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3">
    <w:p w14:paraId="4BBBCD3C" w14:textId="43E7C133" w:rsidR="00844A55" w:rsidRPr="001258CE" w:rsidRDefault="00844A55">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12F6E0EF" w14:textId="7498EA06" w:rsidR="00844A55" w:rsidRPr="00084034" w:rsidRDefault="00844A55"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844A55" w:rsidRPr="00084034" w:rsidRDefault="00844A55">
      <w:pPr>
        <w:pStyle w:val="af2"/>
        <w:rPr>
          <w:rFonts w:asciiTheme="minorHAnsi" w:hAnsiTheme="minorHAnsi"/>
          <w:lang w:val="hy-AM"/>
        </w:rPr>
      </w:pPr>
    </w:p>
  </w:footnote>
  <w:footnote w:id="5">
    <w:p w14:paraId="422AF998" w14:textId="0DB20754" w:rsidR="00844A55" w:rsidRPr="00FD4E69" w:rsidRDefault="00844A55"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844A55" w:rsidRPr="00FD4E69" w:rsidRDefault="00844A55"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1B9B5481" w14:textId="34CB356E" w:rsidR="00844A55" w:rsidRPr="00AB6289" w:rsidRDefault="00844A55"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844A55" w:rsidRPr="00FD4E69" w:rsidRDefault="00844A55">
      <w:pPr>
        <w:pStyle w:val="af2"/>
        <w:rPr>
          <w:rFonts w:asciiTheme="minorHAnsi" w:hAnsiTheme="minorHAnsi"/>
          <w:lang w:val="af-ZA"/>
        </w:rPr>
      </w:pPr>
    </w:p>
  </w:footnote>
  <w:footnote w:id="8">
    <w:p w14:paraId="40326818" w14:textId="77777777" w:rsidR="00844A55" w:rsidRPr="000B7538" w:rsidRDefault="00844A55"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44A55" w:rsidRPr="000B7538" w:rsidRDefault="00844A55"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44A55" w:rsidRPr="00523B4A" w:rsidRDefault="00844A55">
      <w:pPr>
        <w:pStyle w:val="af2"/>
        <w:rPr>
          <w:rFonts w:asciiTheme="minorHAnsi" w:hAnsiTheme="minorHAnsi"/>
        </w:rPr>
      </w:pPr>
    </w:p>
  </w:footnote>
  <w:footnote w:id="9">
    <w:p w14:paraId="13F9F406" w14:textId="77777777" w:rsidR="00844A55" w:rsidRPr="006265F4" w:rsidDel="002877FC" w:rsidRDefault="00844A55" w:rsidP="0011638E">
      <w:pPr>
        <w:pStyle w:val="af2"/>
        <w:jc w:val="both"/>
        <w:rPr>
          <w:del w:id="11" w:author="User" w:date="2019-05-26T10:04:00Z"/>
          <w:lang w:val="hy-AM"/>
        </w:rPr>
      </w:pPr>
      <w:r w:rsidRPr="00007CF7">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C760224"/>
    <w:multiLevelType w:val="multilevel"/>
    <w:tmpl w:val="D792B742"/>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B07"/>
    <w:rsid w:val="00013C24"/>
    <w:rsid w:val="000149F3"/>
    <w:rsid w:val="00014B97"/>
    <w:rsid w:val="00014D2F"/>
    <w:rsid w:val="00017484"/>
    <w:rsid w:val="000206DA"/>
    <w:rsid w:val="00020C83"/>
    <w:rsid w:val="00021831"/>
    <w:rsid w:val="00021C2E"/>
    <w:rsid w:val="00022E84"/>
    <w:rsid w:val="00023211"/>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5"/>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8CA"/>
    <w:rsid w:val="00115905"/>
    <w:rsid w:val="001159FA"/>
    <w:rsid w:val="0011611E"/>
    <w:rsid w:val="0011638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3CF"/>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48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17EDA"/>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2DA3"/>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02B"/>
    <w:rsid w:val="00416526"/>
    <w:rsid w:val="00416F1E"/>
    <w:rsid w:val="00417553"/>
    <w:rsid w:val="004175B6"/>
    <w:rsid w:val="004177EC"/>
    <w:rsid w:val="0042084B"/>
    <w:rsid w:val="0042175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18A"/>
    <w:rsid w:val="00483944"/>
    <w:rsid w:val="0048419C"/>
    <w:rsid w:val="00484FED"/>
    <w:rsid w:val="004859E2"/>
    <w:rsid w:val="004863E1"/>
    <w:rsid w:val="00486B55"/>
    <w:rsid w:val="004874EC"/>
    <w:rsid w:val="0049223B"/>
    <w:rsid w:val="004929E4"/>
    <w:rsid w:val="00493AF9"/>
    <w:rsid w:val="00496E18"/>
    <w:rsid w:val="004974D8"/>
    <w:rsid w:val="00497D6E"/>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818"/>
    <w:rsid w:val="004E2FC6"/>
    <w:rsid w:val="004E386A"/>
    <w:rsid w:val="004E4706"/>
    <w:rsid w:val="004E54F5"/>
    <w:rsid w:val="004E5843"/>
    <w:rsid w:val="004E599D"/>
    <w:rsid w:val="004E6A12"/>
    <w:rsid w:val="004E6E9A"/>
    <w:rsid w:val="004F083F"/>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410"/>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6FAB"/>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9C9"/>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276"/>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7E9"/>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476"/>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0F"/>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1E85"/>
    <w:rsid w:val="007D2B56"/>
    <w:rsid w:val="007D3E45"/>
    <w:rsid w:val="007D3F3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AA2"/>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4A55"/>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6A5"/>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469"/>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0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2978"/>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EDA"/>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1D89"/>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032"/>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D99"/>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524"/>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99B"/>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xl76">
    <w:name w:val="xl76"/>
    <w:basedOn w:val="a"/>
    <w:rsid w:val="00C6460C"/>
    <w:pPr>
      <w:pBdr>
        <w:left w:val="single" w:sz="8" w:space="0" w:color="auto"/>
        <w:right w:val="single" w:sz="8" w:space="0" w:color="auto"/>
      </w:pBdr>
      <w:spacing w:before="100" w:beforeAutospacing="1" w:after="100" w:afterAutospacing="1"/>
      <w:jc w:val="center"/>
      <w:textAlignment w:val="center"/>
    </w:pPr>
    <w:rPr>
      <w:rFonts w:ascii="GHEA Grapalat" w:hAnsi="GHEA Grapalat"/>
      <w:sz w:val="14"/>
      <w:szCs w:val="14"/>
    </w:rPr>
  </w:style>
  <w:style w:type="paragraph" w:customStyle="1" w:styleId="xl77">
    <w:name w:val="xl77"/>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sz w:val="14"/>
      <w:szCs w:val="14"/>
    </w:rPr>
  </w:style>
  <w:style w:type="paragraph" w:customStyle="1" w:styleId="xl78">
    <w:name w:val="xl78"/>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4"/>
      <w:szCs w:val="14"/>
    </w:rPr>
  </w:style>
  <w:style w:type="paragraph" w:customStyle="1" w:styleId="xl79">
    <w:name w:val="xl79"/>
    <w:basedOn w:val="a"/>
    <w:rsid w:val="00C6460C"/>
    <w:pPr>
      <w:pBdr>
        <w:top w:val="single" w:sz="8" w:space="0" w:color="auto"/>
        <w:left w:val="single" w:sz="8" w:space="0" w:color="auto"/>
        <w:bottom w:val="single" w:sz="8" w:space="0" w:color="auto"/>
      </w:pBdr>
      <w:spacing w:before="100" w:beforeAutospacing="1" w:after="100" w:afterAutospacing="1"/>
      <w:jc w:val="center"/>
      <w:textAlignment w:val="center"/>
    </w:pPr>
    <w:rPr>
      <w:rFonts w:ascii="GHEA Grapalat" w:hAnsi="GHEA Grapalat"/>
      <w:sz w:val="14"/>
      <w:szCs w:val="14"/>
    </w:rPr>
  </w:style>
  <w:style w:type="paragraph" w:customStyle="1" w:styleId="xl80">
    <w:name w:val="xl80"/>
    <w:basedOn w:val="a"/>
    <w:rsid w:val="00C6460C"/>
    <w:pPr>
      <w:pBdr>
        <w:top w:val="single" w:sz="8" w:space="0" w:color="auto"/>
        <w:bottom w:val="single" w:sz="8" w:space="0" w:color="auto"/>
      </w:pBdr>
      <w:spacing w:before="100" w:beforeAutospacing="1" w:after="100" w:afterAutospacing="1"/>
      <w:jc w:val="center"/>
      <w:textAlignment w:val="center"/>
    </w:pPr>
    <w:rPr>
      <w:rFonts w:ascii="GHEA Grapalat" w:hAnsi="GHEA Grapalat"/>
      <w:sz w:val="14"/>
      <w:szCs w:val="14"/>
    </w:rPr>
  </w:style>
  <w:style w:type="paragraph" w:customStyle="1" w:styleId="xl81">
    <w:name w:val="xl81"/>
    <w:basedOn w:val="a"/>
    <w:rsid w:val="00C6460C"/>
    <w:pPr>
      <w:pBdr>
        <w:top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4"/>
      <w:szCs w:val="14"/>
    </w:rPr>
  </w:style>
  <w:style w:type="paragraph" w:customStyle="1" w:styleId="xl82">
    <w:name w:val="xl82"/>
    <w:basedOn w:val="a"/>
    <w:rsid w:val="00C6460C"/>
    <w:pPr>
      <w:pBdr>
        <w:top w:val="single" w:sz="8" w:space="0" w:color="auto"/>
        <w:left w:val="single" w:sz="8" w:space="0" w:color="auto"/>
        <w:right w:val="single" w:sz="8" w:space="0" w:color="auto"/>
      </w:pBdr>
      <w:shd w:val="clear" w:color="000000" w:fill="FFFFFF"/>
      <w:spacing w:before="100" w:beforeAutospacing="1" w:after="100" w:afterAutospacing="1"/>
      <w:jc w:val="right"/>
      <w:textAlignment w:val="center"/>
    </w:pPr>
    <w:rPr>
      <w:rFonts w:ascii="Calibri" w:hAnsi="Calibri" w:cs="Calibri"/>
      <w:color w:val="000000"/>
    </w:rPr>
  </w:style>
  <w:style w:type="paragraph" w:customStyle="1" w:styleId="xl83">
    <w:name w:val="xl83"/>
    <w:basedOn w:val="a"/>
    <w:rsid w:val="00C6460C"/>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rFonts w:ascii="Calibri" w:hAnsi="Calibri" w:cs="Calibri"/>
      <w:color w:val="000000"/>
    </w:rPr>
  </w:style>
  <w:style w:type="paragraph" w:customStyle="1" w:styleId="xl84">
    <w:name w:val="xl84"/>
    <w:basedOn w:val="a"/>
    <w:rsid w:val="00C6460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color w:val="000000"/>
    </w:rPr>
  </w:style>
  <w:style w:type="paragraph" w:customStyle="1" w:styleId="xl85">
    <w:name w:val="xl85"/>
    <w:basedOn w:val="a"/>
    <w:rsid w:val="00C6460C"/>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color w:val="000000"/>
    </w:rPr>
  </w:style>
  <w:style w:type="paragraph" w:customStyle="1" w:styleId="xl86">
    <w:name w:val="xl86"/>
    <w:basedOn w:val="a"/>
    <w:rsid w:val="00C6460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color w:val="000000"/>
    </w:rPr>
  </w:style>
  <w:style w:type="paragraph" w:customStyle="1" w:styleId="xl87">
    <w:name w:val="xl87"/>
    <w:basedOn w:val="a"/>
    <w:rsid w:val="00C6460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Sylfaen" w:hAnsi="Sylfaen"/>
      <w:color w:val="000000"/>
    </w:rPr>
  </w:style>
  <w:style w:type="paragraph" w:customStyle="1" w:styleId="xl88">
    <w:name w:val="xl88"/>
    <w:basedOn w:val="a"/>
    <w:rsid w:val="00C6460C"/>
    <w:pPr>
      <w:pBdr>
        <w:left w:val="single" w:sz="8" w:space="0" w:color="auto"/>
        <w:right w:val="single" w:sz="8" w:space="0" w:color="auto"/>
      </w:pBdr>
      <w:shd w:val="clear" w:color="000000" w:fill="FFFFFF"/>
      <w:spacing w:before="100" w:beforeAutospacing="1" w:after="100" w:afterAutospacing="1"/>
      <w:textAlignment w:val="center"/>
    </w:pPr>
    <w:rPr>
      <w:rFonts w:ascii="Sylfaen" w:hAnsi="Sylfaen"/>
      <w:color w:val="000000"/>
    </w:rPr>
  </w:style>
  <w:style w:type="paragraph" w:customStyle="1" w:styleId="xl89">
    <w:name w:val="xl89"/>
    <w:basedOn w:val="a"/>
    <w:rsid w:val="00C6460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Sylfaen" w:hAnsi="Sylfaen"/>
      <w:color w:val="000000"/>
    </w:rPr>
  </w:style>
  <w:style w:type="paragraph" w:customStyle="1" w:styleId="xl90">
    <w:name w:val="xl90"/>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Sylfaen" w:hAnsi="Sylfaen"/>
      <w:sz w:val="20"/>
      <w:szCs w:val="20"/>
    </w:rPr>
  </w:style>
  <w:style w:type="paragraph" w:customStyle="1" w:styleId="xl91">
    <w:name w:val="xl91"/>
    <w:basedOn w:val="a"/>
    <w:rsid w:val="00C6460C"/>
    <w:pPr>
      <w:pBdr>
        <w:left w:val="single" w:sz="8" w:space="0" w:color="auto"/>
        <w:right w:val="single" w:sz="8" w:space="0" w:color="auto"/>
      </w:pBdr>
      <w:spacing w:before="100" w:beforeAutospacing="1" w:after="100" w:afterAutospacing="1"/>
      <w:jc w:val="center"/>
      <w:textAlignment w:val="center"/>
    </w:pPr>
    <w:rPr>
      <w:rFonts w:ascii="Sylfaen" w:hAnsi="Sylfaen"/>
      <w:sz w:val="20"/>
      <w:szCs w:val="20"/>
    </w:rPr>
  </w:style>
  <w:style w:type="paragraph" w:customStyle="1" w:styleId="xl92">
    <w:name w:val="xl92"/>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lfaen" w:hAnsi="Sylfaen"/>
      <w:sz w:val="20"/>
      <w:szCs w:val="20"/>
    </w:rPr>
  </w:style>
  <w:style w:type="paragraph" w:customStyle="1" w:styleId="xl93">
    <w:name w:val="xl93"/>
    <w:basedOn w:val="a"/>
    <w:rsid w:val="00C6460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color w:val="000000"/>
      <w:sz w:val="16"/>
      <w:szCs w:val="16"/>
      <w:u w:val="single"/>
    </w:rPr>
  </w:style>
  <w:style w:type="paragraph" w:customStyle="1" w:styleId="xl94">
    <w:name w:val="xl94"/>
    <w:basedOn w:val="a"/>
    <w:rsid w:val="00C6460C"/>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color w:val="000000"/>
      <w:sz w:val="16"/>
      <w:szCs w:val="16"/>
      <w:u w:val="single"/>
    </w:rPr>
  </w:style>
  <w:style w:type="paragraph" w:customStyle="1" w:styleId="xl95">
    <w:name w:val="xl95"/>
    <w:basedOn w:val="a"/>
    <w:rsid w:val="00C6460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color w:val="000000"/>
      <w:sz w:val="16"/>
      <w:szCs w:val="16"/>
      <w:u w:val="single"/>
    </w:rPr>
  </w:style>
  <w:style w:type="paragraph" w:customStyle="1" w:styleId="xl96">
    <w:name w:val="xl96"/>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sz w:val="18"/>
      <w:szCs w:val="18"/>
    </w:rPr>
  </w:style>
  <w:style w:type="paragraph" w:customStyle="1" w:styleId="xl97">
    <w:name w:val="xl97"/>
    <w:basedOn w:val="a"/>
    <w:rsid w:val="00C6460C"/>
    <w:pPr>
      <w:pBdr>
        <w:left w:val="single" w:sz="8" w:space="0" w:color="auto"/>
        <w:right w:val="single" w:sz="8" w:space="0" w:color="auto"/>
      </w:pBdr>
      <w:spacing w:before="100" w:beforeAutospacing="1" w:after="100" w:afterAutospacing="1"/>
      <w:jc w:val="center"/>
      <w:textAlignment w:val="center"/>
    </w:pPr>
    <w:rPr>
      <w:rFonts w:ascii="GHEA Grapalat" w:hAnsi="GHEA Grapalat"/>
      <w:sz w:val="18"/>
      <w:szCs w:val="18"/>
    </w:rPr>
  </w:style>
  <w:style w:type="paragraph" w:customStyle="1" w:styleId="xl98">
    <w:name w:val="xl98"/>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8"/>
      <w:szCs w:val="18"/>
    </w:rPr>
  </w:style>
  <w:style w:type="paragraph" w:customStyle="1" w:styleId="xl99">
    <w:name w:val="xl99"/>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color w:val="000000"/>
    </w:rPr>
  </w:style>
  <w:style w:type="paragraph" w:customStyle="1" w:styleId="xl100">
    <w:name w:val="xl100"/>
    <w:basedOn w:val="a"/>
    <w:rsid w:val="00C6460C"/>
    <w:pPr>
      <w:pBdr>
        <w:left w:val="single" w:sz="8" w:space="0" w:color="auto"/>
        <w:right w:val="single" w:sz="8" w:space="0" w:color="auto"/>
      </w:pBdr>
      <w:spacing w:before="100" w:beforeAutospacing="1" w:after="100" w:afterAutospacing="1"/>
      <w:jc w:val="center"/>
      <w:textAlignment w:val="center"/>
    </w:pPr>
    <w:rPr>
      <w:rFonts w:ascii="Calibri" w:hAnsi="Calibri" w:cs="Calibri"/>
      <w:color w:val="000000"/>
    </w:rPr>
  </w:style>
  <w:style w:type="paragraph" w:customStyle="1" w:styleId="xl101">
    <w:name w:val="xl101"/>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color w:val="000000"/>
    </w:rPr>
  </w:style>
  <w:style w:type="paragraph" w:customStyle="1" w:styleId="xl102">
    <w:name w:val="xl102"/>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sz w:val="18"/>
      <w:szCs w:val="18"/>
    </w:rPr>
  </w:style>
  <w:style w:type="paragraph" w:customStyle="1" w:styleId="xl103">
    <w:name w:val="xl103"/>
    <w:basedOn w:val="a"/>
    <w:rsid w:val="00C6460C"/>
    <w:pPr>
      <w:pBdr>
        <w:left w:val="single" w:sz="8" w:space="0" w:color="auto"/>
        <w:right w:val="single" w:sz="8" w:space="0" w:color="auto"/>
      </w:pBdr>
      <w:spacing w:before="100" w:beforeAutospacing="1" w:after="100" w:afterAutospacing="1"/>
      <w:jc w:val="center"/>
      <w:textAlignment w:val="center"/>
    </w:pPr>
    <w:rPr>
      <w:rFonts w:ascii="Calibri" w:hAnsi="Calibri" w:cs="Calibri"/>
      <w:sz w:val="18"/>
      <w:szCs w:val="18"/>
    </w:rPr>
  </w:style>
  <w:style w:type="paragraph" w:customStyle="1" w:styleId="xl104">
    <w:name w:val="xl104"/>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sz w:val="18"/>
      <w:szCs w:val="18"/>
    </w:rPr>
  </w:style>
  <w:style w:type="paragraph" w:customStyle="1" w:styleId="xl105">
    <w:name w:val="xl105"/>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sz w:val="20"/>
      <w:szCs w:val="20"/>
    </w:rPr>
  </w:style>
  <w:style w:type="paragraph" w:customStyle="1" w:styleId="xl106">
    <w:name w:val="xl106"/>
    <w:basedOn w:val="a"/>
    <w:rsid w:val="00C6460C"/>
    <w:pPr>
      <w:pBdr>
        <w:left w:val="single" w:sz="8" w:space="0" w:color="auto"/>
        <w:right w:val="single" w:sz="8" w:space="0" w:color="auto"/>
      </w:pBdr>
      <w:spacing w:before="100" w:beforeAutospacing="1" w:after="100" w:afterAutospacing="1"/>
      <w:jc w:val="center"/>
      <w:textAlignment w:val="center"/>
    </w:pPr>
    <w:rPr>
      <w:rFonts w:ascii="GHEA Grapalat" w:hAnsi="GHEA Grapalat"/>
      <w:sz w:val="20"/>
      <w:szCs w:val="20"/>
    </w:rPr>
  </w:style>
  <w:style w:type="paragraph" w:customStyle="1" w:styleId="xl107">
    <w:name w:val="xl107"/>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20"/>
      <w:szCs w:val="20"/>
    </w:rPr>
  </w:style>
  <w:style w:type="paragraph" w:customStyle="1" w:styleId="xl108">
    <w:name w:val="xl108"/>
    <w:basedOn w:val="a"/>
    <w:rsid w:val="00C6460C"/>
    <w:pPr>
      <w:pBdr>
        <w:left w:val="single" w:sz="8" w:space="0" w:color="auto"/>
        <w:right w:val="single" w:sz="8" w:space="0" w:color="auto"/>
      </w:pBdr>
      <w:spacing w:before="100" w:beforeAutospacing="1" w:after="100" w:afterAutospacing="1"/>
      <w:jc w:val="right"/>
      <w:textAlignment w:val="center"/>
    </w:pPr>
    <w:rPr>
      <w:rFonts w:ascii="Calibri" w:hAnsi="Calibri" w:cs="Calibri"/>
      <w:color w:val="000000"/>
    </w:rPr>
  </w:style>
  <w:style w:type="paragraph" w:customStyle="1" w:styleId="xl109">
    <w:name w:val="xl109"/>
    <w:basedOn w:val="a"/>
    <w:rsid w:val="00C6460C"/>
    <w:pPr>
      <w:pBdr>
        <w:top w:val="single" w:sz="8" w:space="0" w:color="auto"/>
        <w:left w:val="single" w:sz="8" w:space="0" w:color="auto"/>
        <w:right w:val="single" w:sz="8" w:space="0" w:color="auto"/>
      </w:pBdr>
      <w:spacing w:before="100" w:beforeAutospacing="1" w:after="100" w:afterAutospacing="1"/>
      <w:jc w:val="right"/>
      <w:textAlignment w:val="center"/>
    </w:pPr>
    <w:rPr>
      <w:rFonts w:ascii="Calibri" w:hAnsi="Calibri" w:cs="Calibri"/>
      <w:color w:val="000000"/>
    </w:rPr>
  </w:style>
  <w:style w:type="paragraph" w:customStyle="1" w:styleId="xl110">
    <w:name w:val="xl110"/>
    <w:basedOn w:val="a"/>
    <w:rsid w:val="00C6460C"/>
    <w:pPr>
      <w:pBdr>
        <w:left w:val="single" w:sz="8" w:space="0" w:color="auto"/>
        <w:bottom w:val="single" w:sz="8" w:space="0" w:color="auto"/>
        <w:right w:val="single" w:sz="8" w:space="0" w:color="auto"/>
      </w:pBdr>
      <w:spacing w:before="100" w:beforeAutospacing="1" w:after="100" w:afterAutospacing="1"/>
      <w:jc w:val="right"/>
      <w:textAlignment w:val="center"/>
    </w:pPr>
    <w:rPr>
      <w:rFonts w:ascii="Calibri" w:hAnsi="Calibri" w:cs="Calibri"/>
      <w:color w:val="000000"/>
    </w:rPr>
  </w:style>
  <w:style w:type="paragraph" w:customStyle="1" w:styleId="xl111">
    <w:name w:val="xl111"/>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Sylfaen" w:hAnsi="Sylfaen"/>
      <w:color w:val="000000"/>
    </w:rPr>
  </w:style>
  <w:style w:type="paragraph" w:customStyle="1" w:styleId="xl112">
    <w:name w:val="xl112"/>
    <w:basedOn w:val="a"/>
    <w:rsid w:val="00C6460C"/>
    <w:pPr>
      <w:pBdr>
        <w:left w:val="single" w:sz="8" w:space="0" w:color="auto"/>
        <w:right w:val="single" w:sz="8" w:space="0" w:color="auto"/>
      </w:pBdr>
      <w:spacing w:before="100" w:beforeAutospacing="1" w:after="100" w:afterAutospacing="1"/>
      <w:jc w:val="center"/>
      <w:textAlignment w:val="center"/>
    </w:pPr>
    <w:rPr>
      <w:rFonts w:ascii="Sylfaen" w:hAnsi="Sylfaen"/>
      <w:color w:val="000000"/>
    </w:rPr>
  </w:style>
  <w:style w:type="paragraph" w:customStyle="1" w:styleId="xl113">
    <w:name w:val="xl113"/>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lfaen" w:hAnsi="Sylfaen"/>
      <w:color w:val="000000"/>
    </w:rPr>
  </w:style>
  <w:style w:type="paragraph" w:customStyle="1" w:styleId="xl114">
    <w:name w:val="xl114"/>
    <w:basedOn w:val="a"/>
    <w:rsid w:val="00C6460C"/>
    <w:pPr>
      <w:pBdr>
        <w:top w:val="single" w:sz="8" w:space="0" w:color="auto"/>
        <w:left w:val="single" w:sz="8" w:space="0" w:color="auto"/>
        <w:right w:val="single" w:sz="8" w:space="0" w:color="auto"/>
      </w:pBdr>
      <w:spacing w:before="100" w:beforeAutospacing="1" w:after="100" w:afterAutospacing="1"/>
      <w:textAlignment w:val="center"/>
    </w:pPr>
    <w:rPr>
      <w:rFonts w:ascii="Sylfaen" w:hAnsi="Sylfaen"/>
      <w:color w:val="000000"/>
    </w:rPr>
  </w:style>
  <w:style w:type="paragraph" w:customStyle="1" w:styleId="xl115">
    <w:name w:val="xl115"/>
    <w:basedOn w:val="a"/>
    <w:rsid w:val="00C6460C"/>
    <w:pPr>
      <w:pBdr>
        <w:left w:val="single" w:sz="8" w:space="0" w:color="auto"/>
        <w:right w:val="single" w:sz="8" w:space="0" w:color="auto"/>
      </w:pBdr>
      <w:spacing w:before="100" w:beforeAutospacing="1" w:after="100" w:afterAutospacing="1"/>
      <w:textAlignment w:val="center"/>
    </w:pPr>
    <w:rPr>
      <w:rFonts w:ascii="Sylfaen" w:hAnsi="Sylfaen"/>
      <w:color w:val="000000"/>
    </w:rPr>
  </w:style>
  <w:style w:type="paragraph" w:customStyle="1" w:styleId="xl116">
    <w:name w:val="xl116"/>
    <w:basedOn w:val="a"/>
    <w:rsid w:val="00C6460C"/>
    <w:pPr>
      <w:pBdr>
        <w:left w:val="single" w:sz="8" w:space="0" w:color="auto"/>
        <w:bottom w:val="single" w:sz="8" w:space="0" w:color="auto"/>
        <w:right w:val="single" w:sz="8" w:space="0" w:color="auto"/>
      </w:pBdr>
      <w:spacing w:before="100" w:beforeAutospacing="1" w:after="100" w:afterAutospacing="1"/>
      <w:textAlignment w:val="center"/>
    </w:pPr>
    <w:rPr>
      <w:rFonts w:ascii="Sylfaen" w:hAnsi="Sylfaen"/>
      <w:color w:val="000000"/>
    </w:rPr>
  </w:style>
  <w:style w:type="paragraph" w:customStyle="1" w:styleId="xl117">
    <w:name w:val="xl117"/>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Sylfaen" w:hAnsi="Sylfaen"/>
      <w:color w:val="000000"/>
      <w:sz w:val="16"/>
      <w:szCs w:val="16"/>
      <w:u w:val="single"/>
    </w:rPr>
  </w:style>
  <w:style w:type="paragraph" w:customStyle="1" w:styleId="xl118">
    <w:name w:val="xl118"/>
    <w:basedOn w:val="a"/>
    <w:rsid w:val="00C6460C"/>
    <w:pPr>
      <w:pBdr>
        <w:left w:val="single" w:sz="8" w:space="0" w:color="auto"/>
        <w:right w:val="single" w:sz="8" w:space="0" w:color="auto"/>
      </w:pBdr>
      <w:spacing w:before="100" w:beforeAutospacing="1" w:after="100" w:afterAutospacing="1"/>
      <w:jc w:val="center"/>
      <w:textAlignment w:val="center"/>
    </w:pPr>
    <w:rPr>
      <w:rFonts w:ascii="Sylfaen" w:hAnsi="Sylfaen"/>
      <w:color w:val="000000"/>
      <w:sz w:val="16"/>
      <w:szCs w:val="16"/>
      <w:u w:val="single"/>
    </w:rPr>
  </w:style>
  <w:style w:type="paragraph" w:customStyle="1" w:styleId="xl119">
    <w:name w:val="xl119"/>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lfaen" w:hAnsi="Sylfaen"/>
      <w:color w:val="000000"/>
      <w:sz w:val="16"/>
      <w:szCs w:val="16"/>
      <w:u w:val="single"/>
    </w:rPr>
  </w:style>
  <w:style w:type="paragraph" w:customStyle="1" w:styleId="xl120">
    <w:name w:val="xl120"/>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Sylfaen" w:hAnsi="Sylfaen"/>
      <w:color w:val="000000"/>
      <w:sz w:val="18"/>
      <w:szCs w:val="18"/>
      <w:u w:val="single"/>
    </w:rPr>
  </w:style>
  <w:style w:type="paragraph" w:customStyle="1" w:styleId="xl121">
    <w:name w:val="xl121"/>
    <w:basedOn w:val="a"/>
    <w:rsid w:val="00C6460C"/>
    <w:pPr>
      <w:pBdr>
        <w:left w:val="single" w:sz="8" w:space="0" w:color="auto"/>
        <w:right w:val="single" w:sz="8" w:space="0" w:color="auto"/>
      </w:pBdr>
      <w:spacing w:before="100" w:beforeAutospacing="1" w:after="100" w:afterAutospacing="1"/>
      <w:jc w:val="center"/>
      <w:textAlignment w:val="center"/>
    </w:pPr>
    <w:rPr>
      <w:rFonts w:ascii="Sylfaen" w:hAnsi="Sylfaen"/>
      <w:color w:val="000000"/>
      <w:sz w:val="18"/>
      <w:szCs w:val="18"/>
      <w:u w:val="single"/>
    </w:rPr>
  </w:style>
  <w:style w:type="paragraph" w:customStyle="1" w:styleId="xl122">
    <w:name w:val="xl122"/>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lfaen" w:hAnsi="Sylfaen"/>
      <w:color w:val="000000"/>
      <w:sz w:val="18"/>
      <w:szCs w:val="18"/>
      <w:u w:val="single"/>
    </w:rPr>
  </w:style>
  <w:style w:type="paragraph" w:customStyle="1" w:styleId="xl123">
    <w:name w:val="xl123"/>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Sylfaen" w:hAnsi="Sylfaen"/>
      <w:color w:val="000000"/>
      <w:sz w:val="20"/>
      <w:szCs w:val="20"/>
      <w:u w:val="single"/>
    </w:rPr>
  </w:style>
  <w:style w:type="paragraph" w:customStyle="1" w:styleId="xl124">
    <w:name w:val="xl124"/>
    <w:basedOn w:val="a"/>
    <w:rsid w:val="00C6460C"/>
    <w:pPr>
      <w:pBdr>
        <w:left w:val="single" w:sz="8" w:space="0" w:color="auto"/>
        <w:right w:val="single" w:sz="8" w:space="0" w:color="auto"/>
      </w:pBdr>
      <w:spacing w:before="100" w:beforeAutospacing="1" w:after="100" w:afterAutospacing="1"/>
      <w:jc w:val="center"/>
      <w:textAlignment w:val="center"/>
    </w:pPr>
    <w:rPr>
      <w:rFonts w:ascii="Sylfaen" w:hAnsi="Sylfaen"/>
      <w:color w:val="000000"/>
      <w:sz w:val="20"/>
      <w:szCs w:val="20"/>
      <w:u w:val="single"/>
    </w:rPr>
  </w:style>
  <w:style w:type="paragraph" w:customStyle="1" w:styleId="xl125">
    <w:name w:val="xl125"/>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lfaen" w:hAnsi="Sylfaen"/>
      <w:color w:val="000000"/>
      <w:sz w:val="20"/>
      <w:szCs w:val="20"/>
      <w:u w:val="single"/>
    </w:rPr>
  </w:style>
  <w:style w:type="paragraph" w:customStyle="1" w:styleId="xl126">
    <w:name w:val="xl126"/>
    <w:basedOn w:val="a"/>
    <w:rsid w:val="00C6460C"/>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Sylfaen" w:hAnsi="Sylfaen"/>
      <w:color w:val="000000"/>
      <w:sz w:val="18"/>
      <w:szCs w:val="18"/>
      <w:u w:val="single"/>
    </w:rPr>
  </w:style>
  <w:style w:type="paragraph" w:customStyle="1" w:styleId="xl127">
    <w:name w:val="xl127"/>
    <w:basedOn w:val="a"/>
    <w:rsid w:val="00C6460C"/>
    <w:pPr>
      <w:pBdr>
        <w:top w:val="single" w:sz="8" w:space="0" w:color="000000"/>
        <w:left w:val="single" w:sz="8" w:space="0" w:color="auto"/>
        <w:right w:val="single" w:sz="8" w:space="0" w:color="auto"/>
      </w:pBdr>
      <w:spacing w:before="100" w:beforeAutospacing="1" w:after="100" w:afterAutospacing="1"/>
      <w:jc w:val="center"/>
      <w:textAlignment w:val="center"/>
    </w:pPr>
    <w:rPr>
      <w:rFonts w:ascii="Sylfaen" w:hAnsi="Sylfaen"/>
      <w:color w:val="000000"/>
      <w:sz w:val="16"/>
      <w:szCs w:val="16"/>
      <w:u w:val="single"/>
    </w:rPr>
  </w:style>
  <w:style w:type="paragraph" w:customStyle="1" w:styleId="xl128">
    <w:name w:val="xl128"/>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rPr>
  </w:style>
  <w:style w:type="paragraph" w:customStyle="1" w:styleId="xl129">
    <w:name w:val="xl129"/>
    <w:basedOn w:val="a"/>
    <w:rsid w:val="00C6460C"/>
    <w:pPr>
      <w:pBdr>
        <w:left w:val="single" w:sz="8" w:space="0" w:color="auto"/>
        <w:right w:val="single" w:sz="8" w:space="0" w:color="auto"/>
      </w:pBdr>
      <w:spacing w:before="100" w:beforeAutospacing="1" w:after="100" w:afterAutospacing="1"/>
      <w:jc w:val="center"/>
      <w:textAlignment w:val="center"/>
    </w:pPr>
    <w:rPr>
      <w:rFonts w:ascii="GHEA Grapalat" w:hAnsi="GHEA Grapalat"/>
    </w:rPr>
  </w:style>
  <w:style w:type="paragraph" w:customStyle="1" w:styleId="xl130">
    <w:name w:val="xl130"/>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rPr>
  </w:style>
  <w:style w:type="paragraph" w:customStyle="1" w:styleId="xl131">
    <w:name w:val="xl131"/>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rPr>
  </w:style>
  <w:style w:type="paragraph" w:customStyle="1" w:styleId="xl132">
    <w:name w:val="xl132"/>
    <w:basedOn w:val="a"/>
    <w:rsid w:val="00C6460C"/>
    <w:pPr>
      <w:pBdr>
        <w:left w:val="single" w:sz="8" w:space="0" w:color="auto"/>
        <w:right w:val="single" w:sz="8" w:space="0" w:color="auto"/>
      </w:pBdr>
      <w:spacing w:before="100" w:beforeAutospacing="1" w:after="100" w:afterAutospacing="1"/>
      <w:jc w:val="center"/>
      <w:textAlignment w:val="center"/>
    </w:pPr>
    <w:rPr>
      <w:rFonts w:ascii="GHEA Grapalat" w:hAnsi="GHEA Grapalat"/>
    </w:rPr>
  </w:style>
  <w:style w:type="paragraph" w:customStyle="1" w:styleId="xl133">
    <w:name w:val="xl133"/>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rPr>
  </w:style>
  <w:style w:type="paragraph" w:customStyle="1" w:styleId="xl134">
    <w:name w:val="xl134"/>
    <w:basedOn w:val="a"/>
    <w:rsid w:val="00C6460C"/>
    <w:pPr>
      <w:pBdr>
        <w:top w:val="single" w:sz="8" w:space="0" w:color="auto"/>
        <w:left w:val="single" w:sz="8" w:space="0" w:color="auto"/>
        <w:right w:val="single" w:sz="8" w:space="0" w:color="auto"/>
      </w:pBdr>
      <w:spacing w:before="100" w:beforeAutospacing="1" w:after="100" w:afterAutospacing="1"/>
      <w:textAlignment w:val="center"/>
    </w:pPr>
    <w:rPr>
      <w:rFonts w:ascii="GHEA Grapalat" w:hAnsi="GHEA Grapalat"/>
      <w:color w:val="000000"/>
      <w:sz w:val="20"/>
      <w:szCs w:val="20"/>
    </w:rPr>
  </w:style>
  <w:style w:type="paragraph" w:customStyle="1" w:styleId="xl135">
    <w:name w:val="xl135"/>
    <w:basedOn w:val="a"/>
    <w:rsid w:val="00C6460C"/>
    <w:pPr>
      <w:pBdr>
        <w:left w:val="single" w:sz="8" w:space="0" w:color="auto"/>
        <w:right w:val="single" w:sz="8" w:space="0" w:color="auto"/>
      </w:pBdr>
      <w:spacing w:before="100" w:beforeAutospacing="1" w:after="100" w:afterAutospacing="1"/>
      <w:textAlignment w:val="center"/>
    </w:pPr>
    <w:rPr>
      <w:rFonts w:ascii="GHEA Grapalat" w:hAnsi="GHEA Grapalat"/>
      <w:color w:val="000000"/>
      <w:sz w:val="20"/>
      <w:szCs w:val="20"/>
    </w:rPr>
  </w:style>
  <w:style w:type="paragraph" w:customStyle="1" w:styleId="xl136">
    <w:name w:val="xl136"/>
    <w:basedOn w:val="a"/>
    <w:rsid w:val="00C6460C"/>
    <w:pPr>
      <w:pBdr>
        <w:left w:val="single" w:sz="8" w:space="0" w:color="auto"/>
        <w:bottom w:val="single" w:sz="8" w:space="0" w:color="auto"/>
        <w:right w:val="single" w:sz="8" w:space="0" w:color="auto"/>
      </w:pBdr>
      <w:spacing w:before="100" w:beforeAutospacing="1" w:after="100" w:afterAutospacing="1"/>
      <w:textAlignment w:val="center"/>
    </w:pPr>
    <w:rPr>
      <w:rFonts w:ascii="GHEA Grapalat" w:hAnsi="GHEA Grapalat"/>
      <w:color w:val="000000"/>
      <w:sz w:val="20"/>
      <w:szCs w:val="20"/>
    </w:rPr>
  </w:style>
  <w:style w:type="paragraph" w:customStyle="1" w:styleId="xl137">
    <w:name w:val="xl137"/>
    <w:basedOn w:val="a"/>
    <w:rsid w:val="00C6460C"/>
    <w:pPr>
      <w:pBdr>
        <w:left w:val="single" w:sz="8" w:space="0" w:color="auto"/>
        <w:right w:val="single" w:sz="8" w:space="0" w:color="auto"/>
      </w:pBdr>
      <w:spacing w:before="100" w:beforeAutospacing="1" w:after="100" w:afterAutospacing="1"/>
      <w:jc w:val="right"/>
      <w:textAlignment w:val="center"/>
    </w:pPr>
    <w:rPr>
      <w:rFonts w:ascii="Calibri" w:hAnsi="Calibri" w:cs="Calibri"/>
      <w:color w:val="FF0000"/>
    </w:rPr>
  </w:style>
  <w:style w:type="paragraph" w:customStyle="1" w:styleId="xl138">
    <w:name w:val="xl138"/>
    <w:basedOn w:val="a"/>
    <w:rsid w:val="00C6460C"/>
    <w:pPr>
      <w:pBdr>
        <w:top w:val="single" w:sz="8" w:space="0" w:color="auto"/>
        <w:left w:val="single" w:sz="8" w:space="0" w:color="auto"/>
        <w:right w:val="single" w:sz="8" w:space="0" w:color="auto"/>
      </w:pBdr>
      <w:spacing w:before="100" w:beforeAutospacing="1" w:after="100" w:afterAutospacing="1"/>
      <w:jc w:val="right"/>
      <w:textAlignment w:val="center"/>
    </w:pPr>
    <w:rPr>
      <w:rFonts w:ascii="Calibri" w:hAnsi="Calibri" w:cs="Calibri"/>
      <w:color w:val="FF0000"/>
    </w:rPr>
  </w:style>
  <w:style w:type="paragraph" w:customStyle="1" w:styleId="xl139">
    <w:name w:val="xl139"/>
    <w:basedOn w:val="a"/>
    <w:rsid w:val="00C6460C"/>
    <w:pPr>
      <w:pBdr>
        <w:left w:val="single" w:sz="8" w:space="0" w:color="auto"/>
        <w:bottom w:val="single" w:sz="8" w:space="0" w:color="auto"/>
        <w:right w:val="single" w:sz="8" w:space="0" w:color="auto"/>
      </w:pBdr>
      <w:spacing w:before="100" w:beforeAutospacing="1" w:after="100" w:afterAutospacing="1"/>
      <w:jc w:val="right"/>
      <w:textAlignment w:val="center"/>
    </w:pPr>
    <w:rPr>
      <w:rFonts w:ascii="Calibri" w:hAnsi="Calibri" w:cs="Calibri"/>
      <w:color w:val="FF0000"/>
    </w:rPr>
  </w:style>
  <w:style w:type="paragraph" w:customStyle="1" w:styleId="xl140">
    <w:name w:val="xl140"/>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color w:val="000000"/>
      <w:sz w:val="20"/>
      <w:szCs w:val="20"/>
    </w:rPr>
  </w:style>
  <w:style w:type="paragraph" w:customStyle="1" w:styleId="xl141">
    <w:name w:val="xl141"/>
    <w:basedOn w:val="a"/>
    <w:rsid w:val="00C6460C"/>
    <w:pPr>
      <w:pBdr>
        <w:left w:val="single" w:sz="8" w:space="0" w:color="auto"/>
        <w:right w:val="single" w:sz="8" w:space="0" w:color="auto"/>
      </w:pBdr>
      <w:spacing w:before="100" w:beforeAutospacing="1" w:after="100" w:afterAutospacing="1"/>
      <w:jc w:val="center"/>
      <w:textAlignment w:val="center"/>
    </w:pPr>
    <w:rPr>
      <w:rFonts w:ascii="GHEA Grapalat" w:hAnsi="GHEA Grapalat"/>
      <w:color w:val="000000"/>
      <w:sz w:val="20"/>
      <w:szCs w:val="20"/>
    </w:rPr>
  </w:style>
  <w:style w:type="paragraph" w:customStyle="1" w:styleId="xl142">
    <w:name w:val="xl142"/>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color w:val="000000"/>
      <w:sz w:val="20"/>
      <w:szCs w:val="20"/>
    </w:rPr>
  </w:style>
  <w:style w:type="paragraph" w:customStyle="1" w:styleId="xl143">
    <w:name w:val="xl143"/>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color w:val="000000"/>
      <w:sz w:val="18"/>
      <w:szCs w:val="18"/>
    </w:rPr>
  </w:style>
  <w:style w:type="paragraph" w:customStyle="1" w:styleId="xl144">
    <w:name w:val="xl144"/>
    <w:basedOn w:val="a"/>
    <w:rsid w:val="00C6460C"/>
    <w:pPr>
      <w:pBdr>
        <w:left w:val="single" w:sz="8" w:space="0" w:color="auto"/>
        <w:right w:val="single" w:sz="8" w:space="0" w:color="auto"/>
      </w:pBdr>
      <w:spacing w:before="100" w:beforeAutospacing="1" w:after="100" w:afterAutospacing="1"/>
      <w:jc w:val="center"/>
      <w:textAlignment w:val="center"/>
    </w:pPr>
    <w:rPr>
      <w:rFonts w:ascii="Calibri" w:hAnsi="Calibri" w:cs="Calibri"/>
      <w:color w:val="000000"/>
      <w:sz w:val="18"/>
      <w:szCs w:val="18"/>
    </w:rPr>
  </w:style>
  <w:style w:type="paragraph" w:customStyle="1" w:styleId="xl145">
    <w:name w:val="xl145"/>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color w:val="000000"/>
      <w:sz w:val="18"/>
      <w:szCs w:val="18"/>
    </w:rPr>
  </w:style>
  <w:style w:type="paragraph" w:customStyle="1" w:styleId="xl146">
    <w:name w:val="xl146"/>
    <w:basedOn w:val="a"/>
    <w:rsid w:val="00C6460C"/>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Sylfaen" w:hAnsi="Sylfaen"/>
      <w:color w:val="000000"/>
      <w:sz w:val="20"/>
      <w:szCs w:val="20"/>
      <w:u w:val="single"/>
    </w:rPr>
  </w:style>
  <w:style w:type="paragraph" w:customStyle="1" w:styleId="xl147">
    <w:name w:val="xl147"/>
    <w:basedOn w:val="a"/>
    <w:rsid w:val="00C6460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rPr>
  </w:style>
  <w:style w:type="paragraph" w:customStyle="1" w:styleId="xl148">
    <w:name w:val="xl148"/>
    <w:basedOn w:val="a"/>
    <w:rsid w:val="00C6460C"/>
    <w:pPr>
      <w:pBdr>
        <w:left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rPr>
  </w:style>
  <w:style w:type="paragraph" w:customStyle="1" w:styleId="xl149">
    <w:name w:val="xl149"/>
    <w:basedOn w:val="a"/>
    <w:rsid w:val="00C6460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571265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990351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4867426">
      <w:bodyDiv w:val="1"/>
      <w:marLeft w:val="0"/>
      <w:marRight w:val="0"/>
      <w:marTop w:val="0"/>
      <w:marBottom w:val="0"/>
      <w:divBdr>
        <w:top w:val="none" w:sz="0" w:space="0" w:color="auto"/>
        <w:left w:val="none" w:sz="0" w:space="0" w:color="auto"/>
        <w:bottom w:val="none" w:sz="0" w:space="0" w:color="auto"/>
        <w:right w:val="none" w:sz="0" w:space="0" w:color="auto"/>
      </w:divBdr>
    </w:div>
    <w:div w:id="95853276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841248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6112565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821622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0766B-F121-4948-8A66-88F0C0164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2669</TotalTime>
  <Pages>1</Pages>
  <Words>25845</Words>
  <Characters>147319</Characters>
  <Application>Microsoft Office Word</Application>
  <DocSecurity>0</DocSecurity>
  <Lines>1227</Lines>
  <Paragraphs>345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172819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Mariam</cp:lastModifiedBy>
  <cp:revision>4</cp:revision>
  <cp:lastPrinted>2018-02-16T07:12:00Z</cp:lastPrinted>
  <dcterms:created xsi:type="dcterms:W3CDTF">2025-11-05T12:18:00Z</dcterms:created>
  <dcterms:modified xsi:type="dcterms:W3CDTF">2025-11-19T08:01:00Z</dcterms:modified>
</cp:coreProperties>
</file>